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5E" w:rsidRPr="009265C9" w:rsidRDefault="0032565E" w:rsidP="0032565E">
      <w:pPr>
        <w:rPr>
          <w:ins w:id="0" w:author="王玲" w:date="2018-02-08T09:56:00Z"/>
          <w:rFonts w:asciiTheme="majorEastAsia" w:eastAsiaTheme="majorEastAsia" w:hAnsiTheme="majorEastAsia" w:hint="eastAsia"/>
          <w:b/>
          <w:sz w:val="10"/>
          <w:szCs w:val="10"/>
          <w:u w:val="single"/>
          <w:rPrChange w:id="1" w:author="王玲" w:date="2018-02-08T09:56:00Z">
            <w:rPr>
              <w:ins w:id="2" w:author="王玲" w:date="2018-02-08T09:56:00Z"/>
              <w:rFonts w:asciiTheme="majorEastAsia" w:eastAsiaTheme="majorEastAsia" w:hAnsiTheme="majorEastAsia" w:hint="eastAsia"/>
              <w:b/>
              <w:sz w:val="44"/>
              <w:szCs w:val="44"/>
              <w:u w:val="single"/>
            </w:rPr>
          </w:rPrChange>
        </w:rPr>
        <w:pPrChange w:id="3" w:author="王玲" w:date="2018-02-08T10:04:00Z">
          <w:pPr>
            <w:jc w:val="center"/>
          </w:pPr>
        </w:pPrChange>
      </w:pPr>
    </w:p>
    <w:p w:rsidR="009265C9" w:rsidRPr="009265C9" w:rsidRDefault="009265C9" w:rsidP="00F53F65">
      <w:pPr>
        <w:jc w:val="center"/>
        <w:rPr>
          <w:ins w:id="4" w:author="王玲" w:date="2018-02-08T09:56:00Z"/>
          <w:rFonts w:asciiTheme="majorEastAsia" w:eastAsiaTheme="majorEastAsia" w:hAnsiTheme="majorEastAsia" w:hint="eastAsia"/>
          <w:b/>
          <w:sz w:val="10"/>
          <w:szCs w:val="10"/>
          <w:u w:val="single"/>
          <w:rPrChange w:id="5" w:author="王玲" w:date="2018-02-08T09:56:00Z">
            <w:rPr>
              <w:ins w:id="6" w:author="王玲" w:date="2018-02-08T09:56:00Z"/>
              <w:rFonts w:asciiTheme="majorEastAsia" w:eastAsiaTheme="majorEastAsia" w:hAnsiTheme="majorEastAsia" w:hint="eastAsia"/>
              <w:b/>
              <w:sz w:val="44"/>
              <w:szCs w:val="44"/>
              <w:u w:val="single"/>
            </w:rPr>
          </w:rPrChange>
        </w:rPr>
      </w:pPr>
    </w:p>
    <w:p w:rsidR="008E02E1" w:rsidRDefault="00F53F65" w:rsidP="00F53F65">
      <w:pPr>
        <w:jc w:val="center"/>
        <w:rPr>
          <w:rFonts w:asciiTheme="minorEastAsia" w:hAnsiTheme="minorEastAsia"/>
          <w:b/>
          <w:sz w:val="44"/>
          <w:szCs w:val="44"/>
        </w:rPr>
      </w:pPr>
      <w:del w:id="7" w:author="王玲" w:date="2018-02-08T09:54:00Z">
        <w:r w:rsidRPr="009265C9" w:rsidDel="009265C9">
          <w:rPr>
            <w:rFonts w:asciiTheme="majorEastAsia" w:eastAsiaTheme="majorEastAsia" w:hAnsiTheme="majorEastAsia" w:hint="eastAsia"/>
            <w:b/>
            <w:sz w:val="44"/>
            <w:szCs w:val="44"/>
            <w:u w:val="single"/>
            <w:rPrChange w:id="8" w:author="王玲" w:date="2018-02-08T09:54:00Z">
              <w:rPr>
                <w:rFonts w:ascii="仿宋" w:eastAsia="仿宋" w:hAnsi="仿宋" w:hint="eastAsia"/>
                <w:b/>
                <w:sz w:val="36"/>
                <w:szCs w:val="36"/>
                <w:u w:val="single"/>
              </w:rPr>
            </w:rPrChange>
          </w:rPr>
          <w:delText>食品安全</w:delText>
        </w:r>
      </w:del>
      <w:ins w:id="9" w:author="田国永" w:date="2018-02-06T14:52:00Z">
        <w:del w:id="10" w:author="王玲" w:date="2018-02-08T09:54:00Z">
          <w:r w:rsidR="00B422BA" w:rsidRPr="009265C9" w:rsidDel="009265C9">
            <w:rPr>
              <w:rFonts w:asciiTheme="majorEastAsia" w:eastAsiaTheme="majorEastAsia" w:hAnsiTheme="majorEastAsia" w:hint="eastAsia"/>
              <w:b/>
              <w:sz w:val="44"/>
              <w:szCs w:val="44"/>
              <w:u w:val="single"/>
              <w:rPrChange w:id="11" w:author="王玲" w:date="2018-02-08T09:54:00Z">
                <w:rPr>
                  <w:rFonts w:ascii="仿宋" w:eastAsia="仿宋" w:hAnsi="仿宋" w:hint="eastAsia"/>
                  <w:b/>
                  <w:sz w:val="36"/>
                  <w:szCs w:val="36"/>
                  <w:u w:val="single"/>
                </w:rPr>
              </w:rPrChange>
            </w:rPr>
            <w:delText>药品流通</w:delText>
          </w:r>
        </w:del>
      </w:ins>
      <w:del w:id="12" w:author="王玲" w:date="2018-02-08T09:54:00Z">
        <w:r w:rsidRPr="009265C9" w:rsidDel="009265C9">
          <w:rPr>
            <w:rFonts w:asciiTheme="majorEastAsia" w:eastAsiaTheme="majorEastAsia" w:hAnsiTheme="majorEastAsia" w:hint="eastAsia"/>
            <w:b/>
            <w:sz w:val="44"/>
            <w:szCs w:val="44"/>
            <w:u w:val="single"/>
            <w:rPrChange w:id="13" w:author="王玲" w:date="2018-02-08T09:54:00Z">
              <w:rPr>
                <w:rFonts w:ascii="仿宋" w:eastAsia="仿宋" w:hAnsi="仿宋" w:hint="eastAsia"/>
                <w:b/>
                <w:sz w:val="36"/>
                <w:szCs w:val="36"/>
                <w:u w:val="single"/>
              </w:rPr>
            </w:rPrChange>
          </w:rPr>
          <w:delText>监管</w:delText>
        </w:r>
        <w:r w:rsidRPr="009265C9" w:rsidDel="009265C9">
          <w:rPr>
            <w:rFonts w:asciiTheme="majorEastAsia" w:eastAsiaTheme="majorEastAsia" w:hAnsiTheme="majorEastAsia" w:hint="eastAsia"/>
            <w:b/>
            <w:sz w:val="44"/>
            <w:szCs w:val="44"/>
            <w:u w:val="single"/>
            <w:rPrChange w:id="14" w:author="王玲" w:date="2018-02-08T09:54:00Z">
              <w:rPr>
                <w:rFonts w:ascii="仿宋" w:eastAsia="仿宋" w:hAnsi="仿宋" w:hint="eastAsia"/>
                <w:b/>
                <w:sz w:val="36"/>
                <w:szCs w:val="36"/>
                <w:u w:val="single"/>
              </w:rPr>
            </w:rPrChange>
          </w:rPr>
          <w:delText>三</w:delText>
        </w:r>
        <w:r w:rsidRPr="009265C9" w:rsidDel="009265C9">
          <w:rPr>
            <w:rFonts w:asciiTheme="majorEastAsia" w:eastAsiaTheme="majorEastAsia" w:hAnsiTheme="majorEastAsia" w:hint="eastAsia"/>
            <w:b/>
            <w:sz w:val="44"/>
            <w:szCs w:val="44"/>
            <w:u w:val="single"/>
            <w:rPrChange w:id="15" w:author="王玲" w:date="2018-02-08T09:54:00Z">
              <w:rPr>
                <w:rFonts w:ascii="仿宋" w:eastAsia="仿宋" w:hAnsi="仿宋" w:hint="eastAsia"/>
                <w:b/>
                <w:sz w:val="36"/>
                <w:szCs w:val="36"/>
                <w:u w:val="single"/>
              </w:rPr>
            </w:rPrChange>
          </w:rPr>
          <w:delText>处</w:delText>
        </w:r>
      </w:del>
      <w:ins w:id="16" w:author="王玲" w:date="2018-02-08T09:54:00Z">
        <w:r w:rsidR="009265C9" w:rsidRPr="009265C9">
          <w:rPr>
            <w:rFonts w:asciiTheme="majorEastAsia" w:eastAsiaTheme="majorEastAsia" w:hAnsiTheme="majorEastAsia" w:hint="eastAsia"/>
            <w:b/>
            <w:sz w:val="44"/>
            <w:szCs w:val="44"/>
            <w:u w:val="single"/>
            <w:rPrChange w:id="17" w:author="王玲" w:date="2018-02-08T09:54:00Z">
              <w:rPr>
                <w:rFonts w:ascii="仿宋" w:eastAsia="仿宋" w:hAnsi="仿宋" w:hint="eastAsia"/>
                <w:b/>
                <w:sz w:val="36"/>
                <w:szCs w:val="36"/>
                <w:u w:val="single"/>
              </w:rPr>
            </w:rPrChange>
          </w:rPr>
          <w:t>河北省食品药品监督管理局</w:t>
        </w:r>
      </w:ins>
      <w:r w:rsidR="00F41A56" w:rsidRPr="00F53F65">
        <w:rPr>
          <w:rFonts w:asciiTheme="minorEastAsia" w:hAnsiTheme="minorEastAsia" w:hint="eastAsia"/>
          <w:b/>
          <w:sz w:val="44"/>
          <w:szCs w:val="44"/>
        </w:rPr>
        <w:t>2018年度随机抽查工作计划</w:t>
      </w:r>
    </w:p>
    <w:p w:rsidR="00D65998" w:rsidRPr="004B28FC" w:rsidRDefault="00D65998" w:rsidP="00F53F65">
      <w:pPr>
        <w:jc w:val="center"/>
        <w:rPr>
          <w:rFonts w:asciiTheme="minorEastAsia" w:hAnsiTheme="minorEastAsia"/>
          <w:b/>
          <w:sz w:val="48"/>
          <w:szCs w:val="48"/>
          <w:rPrChange w:id="18" w:author="王玲" w:date="2018-02-08T15:53:00Z">
            <w:rPr>
              <w:rFonts w:asciiTheme="minorEastAsia" w:hAnsiTheme="minorEastAsia"/>
              <w:b/>
              <w:sz w:val="15"/>
              <w:szCs w:val="15"/>
            </w:rPr>
          </w:rPrChange>
        </w:rPr>
      </w:pPr>
    </w:p>
    <w:tbl>
      <w:tblPr>
        <w:tblStyle w:val="a3"/>
        <w:tblW w:w="15625" w:type="dxa"/>
        <w:jc w:val="center"/>
        <w:tblInd w:w="-461" w:type="dxa"/>
        <w:tblLook w:val="04A0"/>
        <w:tblPrChange w:id="19" w:author="王玲" w:date="2018-02-08T15:20:00Z">
          <w:tblPr>
            <w:tblStyle w:val="a3"/>
            <w:tblW w:w="15625" w:type="dxa"/>
            <w:jc w:val="center"/>
            <w:tblInd w:w="-461" w:type="dxa"/>
            <w:tblLook w:val="04A0"/>
          </w:tblPr>
        </w:tblPrChange>
      </w:tblPr>
      <w:tblGrid>
        <w:gridCol w:w="899"/>
        <w:gridCol w:w="1134"/>
        <w:gridCol w:w="1275"/>
        <w:gridCol w:w="1419"/>
        <w:gridCol w:w="1417"/>
        <w:gridCol w:w="1276"/>
        <w:gridCol w:w="3969"/>
        <w:gridCol w:w="2552"/>
        <w:gridCol w:w="1684"/>
        <w:tblGridChange w:id="20">
          <w:tblGrid>
            <w:gridCol w:w="899"/>
            <w:gridCol w:w="1"/>
            <w:gridCol w:w="1133"/>
            <w:gridCol w:w="1"/>
            <w:gridCol w:w="1134"/>
            <w:gridCol w:w="140"/>
            <w:gridCol w:w="1419"/>
            <w:gridCol w:w="943"/>
            <w:gridCol w:w="474"/>
            <w:gridCol w:w="802"/>
            <w:gridCol w:w="474"/>
            <w:gridCol w:w="1227"/>
            <w:gridCol w:w="2647"/>
            <w:gridCol w:w="95"/>
            <w:gridCol w:w="363"/>
            <w:gridCol w:w="1888"/>
            <w:gridCol w:w="301"/>
            <w:gridCol w:w="1684"/>
          </w:tblGrid>
        </w:tblGridChange>
      </w:tblGrid>
      <w:tr w:rsidR="0032565E" w:rsidRPr="00F53F65" w:rsidTr="000B24D1">
        <w:trPr>
          <w:jc w:val="center"/>
          <w:trPrChange w:id="21" w:author="王玲" w:date="2018-02-08T15:20:00Z">
            <w:trPr>
              <w:jc w:val="center"/>
            </w:trPr>
          </w:trPrChange>
        </w:trPr>
        <w:tc>
          <w:tcPr>
            <w:tcW w:w="899" w:type="dxa"/>
            <w:vAlign w:val="center"/>
            <w:tcPrChange w:id="22" w:author="王玲" w:date="2018-02-08T15:20:00Z">
              <w:tcPr>
                <w:tcW w:w="900" w:type="dxa"/>
                <w:gridSpan w:val="2"/>
                <w:vAlign w:val="center"/>
              </w:tcPr>
            </w:tcPrChange>
          </w:tcPr>
          <w:p w:rsidR="00F53F65" w:rsidRDefault="00F41A56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抽查计划</w:t>
            </w:r>
          </w:p>
          <w:p w:rsidR="00F41A56" w:rsidRPr="00F53F65" w:rsidRDefault="00F41A56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  <w:tcPrChange w:id="23" w:author="王玲" w:date="2018-02-08T15:20:00Z">
              <w:tcPr>
                <w:tcW w:w="1134" w:type="dxa"/>
                <w:gridSpan w:val="2"/>
                <w:vAlign w:val="center"/>
              </w:tcPr>
            </w:tcPrChange>
          </w:tcPr>
          <w:p w:rsidR="00F41A56" w:rsidRPr="00F53F65" w:rsidRDefault="00F41A56" w:rsidP="00FC1C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  <w:pPrChange w:id="24" w:author="王玲" w:date="2018-02-08T14:31:00Z">
                <w:pPr>
                  <w:jc w:val="center"/>
                </w:pPr>
              </w:pPrChange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抽查计划名称</w:t>
            </w:r>
          </w:p>
        </w:tc>
        <w:tc>
          <w:tcPr>
            <w:tcW w:w="1275" w:type="dxa"/>
            <w:vAlign w:val="center"/>
            <w:tcPrChange w:id="25" w:author="王玲" w:date="2018-02-08T15:20:00Z">
              <w:tcPr>
                <w:tcW w:w="1134" w:type="dxa"/>
                <w:vAlign w:val="center"/>
              </w:tcPr>
            </w:tcPrChange>
          </w:tcPr>
          <w:p w:rsid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抽查任务</w:t>
            </w:r>
          </w:p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19" w:type="dxa"/>
            <w:vAlign w:val="center"/>
            <w:tcPrChange w:id="26" w:author="王玲" w:date="2018-02-08T15:20:00Z">
              <w:tcPr>
                <w:tcW w:w="2502" w:type="dxa"/>
                <w:gridSpan w:val="3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抽查任务名称</w:t>
            </w:r>
          </w:p>
        </w:tc>
        <w:tc>
          <w:tcPr>
            <w:tcW w:w="1417" w:type="dxa"/>
            <w:vAlign w:val="center"/>
            <w:tcPrChange w:id="27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抽查类型</w:t>
            </w:r>
          </w:p>
        </w:tc>
        <w:tc>
          <w:tcPr>
            <w:tcW w:w="1276" w:type="dxa"/>
            <w:vAlign w:val="center"/>
            <w:tcPrChange w:id="28" w:author="王玲" w:date="2018-02-08T15:20:00Z">
              <w:tcPr>
                <w:tcW w:w="1701" w:type="dxa"/>
                <w:gridSpan w:val="2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抽查比例</w:t>
            </w:r>
          </w:p>
        </w:tc>
        <w:tc>
          <w:tcPr>
            <w:tcW w:w="3969" w:type="dxa"/>
            <w:vAlign w:val="center"/>
            <w:tcPrChange w:id="29" w:author="王玲" w:date="2018-02-08T15:20:00Z">
              <w:tcPr>
                <w:tcW w:w="3105" w:type="dxa"/>
                <w:gridSpan w:val="3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抽查事项</w:t>
            </w:r>
          </w:p>
        </w:tc>
        <w:tc>
          <w:tcPr>
            <w:tcW w:w="2552" w:type="dxa"/>
            <w:vAlign w:val="center"/>
            <w:tcPrChange w:id="30" w:author="王玲" w:date="2018-02-08T15:20:00Z">
              <w:tcPr>
                <w:tcW w:w="1888" w:type="dxa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抽查对象范围</w:t>
            </w:r>
          </w:p>
        </w:tc>
        <w:tc>
          <w:tcPr>
            <w:tcW w:w="1684" w:type="dxa"/>
            <w:vAlign w:val="center"/>
            <w:tcPrChange w:id="31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F41A56" w:rsidRPr="00F53F65" w:rsidRDefault="00F53F65" w:rsidP="00F53F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3F65">
              <w:rPr>
                <w:rFonts w:ascii="仿宋" w:eastAsia="仿宋" w:hAnsi="仿宋" w:hint="eastAsia"/>
                <w:b/>
                <w:sz w:val="24"/>
                <w:szCs w:val="24"/>
              </w:rPr>
              <w:t>抽取日期</w:t>
            </w:r>
          </w:p>
        </w:tc>
      </w:tr>
      <w:tr w:rsidR="00865586" w:rsidRPr="00DC063D" w:rsidTr="000B24D1">
        <w:tblPrEx>
          <w:tblPrExChange w:id="32" w:author="王玲" w:date="2018-02-08T15:20:00Z">
            <w:tblPrEx>
              <w:tblW w:w="17609" w:type="dxa"/>
            </w:tblPrEx>
          </w:tblPrExChange>
        </w:tblPrEx>
        <w:trPr>
          <w:trHeight w:val="1419"/>
          <w:jc w:val="center"/>
          <w:trPrChange w:id="33" w:author="王玲" w:date="2018-02-08T15:20:00Z">
            <w:trPr>
              <w:wAfter w:w="1984" w:type="dxa"/>
              <w:trHeight w:val="1419"/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34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DC063D" w:rsidRPr="00DC063D" w:rsidRDefault="00DC063D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35" w:author="王玲" w:date="2018-02-08T09:49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3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1134" w:type="dxa"/>
            <w:vMerge w:val="restart"/>
            <w:vAlign w:val="center"/>
            <w:tcPrChange w:id="37" w:author="王玲" w:date="2018-02-08T15:20:00Z">
              <w:tcPr>
                <w:tcW w:w="1134" w:type="dxa"/>
                <w:gridSpan w:val="2"/>
                <w:vMerge w:val="restart"/>
                <w:vAlign w:val="center"/>
              </w:tcPr>
            </w:tcPrChange>
          </w:tcPr>
          <w:p w:rsidR="00DC063D" w:rsidRPr="00DC063D" w:rsidRDefault="00DC063D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3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pPrChange w:id="39" w:author="王玲" w:date="2018-02-08T14:31:00Z">
                <w:pPr>
                  <w:jc w:val="left"/>
                </w:pPr>
              </w:pPrChange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4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生产环节食品安全监督检查</w:t>
            </w:r>
          </w:p>
        </w:tc>
        <w:tc>
          <w:tcPr>
            <w:tcW w:w="1275" w:type="dxa"/>
            <w:vAlign w:val="center"/>
            <w:tcPrChange w:id="41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4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001号</w:t>
            </w:r>
          </w:p>
        </w:tc>
        <w:tc>
          <w:tcPr>
            <w:tcW w:w="1419" w:type="dxa"/>
            <w:vAlign w:val="center"/>
            <w:tcPrChange w:id="44" w:author="王玲" w:date="2018-02-08T15:20:00Z">
              <w:tcPr>
                <w:tcW w:w="1419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4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2018年度食品生产乳制品企业飞行检查</w:t>
            </w:r>
          </w:p>
        </w:tc>
        <w:tc>
          <w:tcPr>
            <w:tcW w:w="1417" w:type="dxa"/>
            <w:vAlign w:val="center"/>
            <w:tcPrChange w:id="47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4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集中定向抽查</w:t>
            </w:r>
          </w:p>
        </w:tc>
        <w:tc>
          <w:tcPr>
            <w:tcW w:w="1276" w:type="dxa"/>
            <w:vAlign w:val="center"/>
            <w:tcPrChange w:id="50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5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占全年抽查总数30%</w:t>
            </w:r>
          </w:p>
        </w:tc>
        <w:tc>
          <w:tcPr>
            <w:tcW w:w="3969" w:type="dxa"/>
            <w:vAlign w:val="center"/>
            <w:tcPrChange w:id="53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4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5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《食品生产日常监督检查要点表》、《食品生产经营风险分级管理办法（试行）》、《食品生产飞行检查管理办法》等相关内容和要求</w:t>
            </w:r>
          </w:p>
        </w:tc>
        <w:tc>
          <w:tcPr>
            <w:tcW w:w="2552" w:type="dxa"/>
            <w:vAlign w:val="center"/>
            <w:tcPrChange w:id="56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5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全省乳制品生产企业</w:t>
            </w:r>
          </w:p>
        </w:tc>
        <w:tc>
          <w:tcPr>
            <w:tcW w:w="1684" w:type="dxa"/>
            <w:vAlign w:val="center"/>
            <w:tcPrChange w:id="59" w:author="王玲" w:date="2018-02-08T15:20:00Z">
              <w:tcPr>
                <w:tcW w:w="1684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6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2018年1-4月</w:t>
            </w:r>
          </w:p>
        </w:tc>
      </w:tr>
      <w:tr w:rsidR="00865586" w:rsidRPr="00DC063D" w:rsidTr="000B24D1">
        <w:tblPrEx>
          <w:tblPrExChange w:id="62" w:author="王玲" w:date="2018-02-08T15:20:00Z">
            <w:tblPrEx>
              <w:tblW w:w="17609" w:type="dxa"/>
            </w:tblPrEx>
          </w:tblPrExChange>
        </w:tblPrEx>
        <w:trPr>
          <w:trHeight w:val="1410"/>
          <w:jc w:val="center"/>
          <w:trPrChange w:id="63" w:author="王玲" w:date="2018-02-08T15:20:00Z">
            <w:trPr>
              <w:wAfter w:w="1984" w:type="dxa"/>
              <w:trHeight w:val="1410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64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DC063D" w:rsidRPr="00DC063D" w:rsidRDefault="00DC063D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65" w:author="王玲" w:date="2018-02-08T09:49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66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DC063D" w:rsidRPr="00DC063D" w:rsidRDefault="00DC063D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6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pPrChange w:id="68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69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7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002号</w:t>
            </w:r>
          </w:p>
        </w:tc>
        <w:tc>
          <w:tcPr>
            <w:tcW w:w="1419" w:type="dxa"/>
            <w:vAlign w:val="center"/>
            <w:tcPrChange w:id="72" w:author="王玲" w:date="2018-02-08T15:20:00Z">
              <w:tcPr>
                <w:tcW w:w="1419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74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2018年度食品生产肉制品企业飞行检查</w:t>
            </w:r>
          </w:p>
        </w:tc>
        <w:tc>
          <w:tcPr>
            <w:tcW w:w="1417" w:type="dxa"/>
            <w:vAlign w:val="center"/>
            <w:tcPrChange w:id="7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7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集中定向抽查</w:t>
            </w:r>
          </w:p>
        </w:tc>
        <w:tc>
          <w:tcPr>
            <w:tcW w:w="1276" w:type="dxa"/>
            <w:vAlign w:val="center"/>
            <w:tcPrChange w:id="78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8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占全年抽查总数20%</w:t>
            </w:r>
          </w:p>
        </w:tc>
        <w:tc>
          <w:tcPr>
            <w:tcW w:w="3969" w:type="dxa"/>
            <w:vAlign w:val="center"/>
            <w:tcPrChange w:id="81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8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8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《食品生产日常监督检查要点表》、《食品生产经营风险分级管理办法（试行）》、《食品生产飞行检查管理办法》等相关内容和要求</w:t>
            </w:r>
          </w:p>
        </w:tc>
        <w:tc>
          <w:tcPr>
            <w:tcW w:w="2552" w:type="dxa"/>
            <w:vAlign w:val="center"/>
            <w:tcPrChange w:id="84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8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8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全省肉制品生产企业</w:t>
            </w:r>
          </w:p>
        </w:tc>
        <w:tc>
          <w:tcPr>
            <w:tcW w:w="1684" w:type="dxa"/>
            <w:vAlign w:val="center"/>
            <w:tcPrChange w:id="87" w:author="王玲" w:date="2018-02-08T15:20:00Z">
              <w:tcPr>
                <w:tcW w:w="1684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8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8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2018年5-6月</w:t>
            </w:r>
          </w:p>
        </w:tc>
      </w:tr>
      <w:tr w:rsidR="00FC1CBE" w:rsidRPr="00DC063D" w:rsidTr="000B24D1">
        <w:tblPrEx>
          <w:tblPrExChange w:id="90" w:author="王玲" w:date="2018-02-08T15:20:00Z">
            <w:tblPrEx>
              <w:tblW w:w="17609" w:type="dxa"/>
            </w:tblPrEx>
          </w:tblPrExChange>
        </w:tblPrEx>
        <w:trPr>
          <w:trHeight w:val="1686"/>
          <w:jc w:val="center"/>
          <w:trPrChange w:id="91" w:author="王玲" w:date="2018-02-08T15:20:00Z">
            <w:trPr>
              <w:wAfter w:w="1984" w:type="dxa"/>
              <w:trHeight w:val="1686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92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DC063D" w:rsidRPr="00DC063D" w:rsidRDefault="00DC063D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93" w:author="王玲" w:date="2018-02-08T09:49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94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DC063D" w:rsidRPr="00DC063D" w:rsidRDefault="00DC063D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9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pPrChange w:id="96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97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9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9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003号</w:t>
            </w:r>
          </w:p>
        </w:tc>
        <w:tc>
          <w:tcPr>
            <w:tcW w:w="1419" w:type="dxa"/>
            <w:vAlign w:val="center"/>
            <w:tcPrChange w:id="100" w:author="王玲" w:date="2018-02-08T15:20:00Z">
              <w:tcPr>
                <w:tcW w:w="1419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0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0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2018年度食品生产</w:t>
            </w:r>
            <w:r w:rsidRPr="00DC063D">
              <w:rPr>
                <w:rFonts w:ascii="仿宋" w:eastAsia="仿宋" w:hAnsi="仿宋" w:hint="eastAsia"/>
                <w:sz w:val="24"/>
                <w:szCs w:val="24"/>
                <w:rPrChange w:id="10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白酒</w:t>
            </w:r>
            <w:r w:rsidRPr="00DC063D">
              <w:rPr>
                <w:rFonts w:ascii="仿宋" w:eastAsia="仿宋" w:hAnsi="仿宋" w:hint="eastAsia"/>
                <w:sz w:val="24"/>
                <w:szCs w:val="24"/>
                <w:rPrChange w:id="104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企业飞行检查</w:t>
            </w:r>
          </w:p>
        </w:tc>
        <w:tc>
          <w:tcPr>
            <w:tcW w:w="1417" w:type="dxa"/>
            <w:vAlign w:val="center"/>
            <w:tcPrChange w:id="10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0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0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集中定向抽查</w:t>
            </w:r>
          </w:p>
        </w:tc>
        <w:tc>
          <w:tcPr>
            <w:tcW w:w="1276" w:type="dxa"/>
            <w:vAlign w:val="center"/>
            <w:tcPrChange w:id="108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0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1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占全年抽查总数30%</w:t>
            </w:r>
          </w:p>
        </w:tc>
        <w:tc>
          <w:tcPr>
            <w:tcW w:w="3969" w:type="dxa"/>
            <w:vAlign w:val="center"/>
            <w:tcPrChange w:id="111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1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《食品生产日常监督检查要点表》、《食品生产经营风险分级管理办法（试行）》、《食品生产飞行检查管理办法》等相关内容和要求</w:t>
            </w:r>
          </w:p>
        </w:tc>
        <w:tc>
          <w:tcPr>
            <w:tcW w:w="2552" w:type="dxa"/>
            <w:vAlign w:val="center"/>
            <w:tcPrChange w:id="114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1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石家庄、保定、邯郸、衡水行政区域内的白酒生产企业</w:t>
            </w:r>
          </w:p>
        </w:tc>
        <w:tc>
          <w:tcPr>
            <w:tcW w:w="1684" w:type="dxa"/>
            <w:vAlign w:val="center"/>
            <w:tcPrChange w:id="117" w:author="王玲" w:date="2018-02-08T15:20:00Z">
              <w:tcPr>
                <w:tcW w:w="1684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1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2018年7-9月</w:t>
            </w:r>
          </w:p>
        </w:tc>
      </w:tr>
      <w:tr w:rsidR="00865586" w:rsidRPr="00DC063D" w:rsidTr="000B24D1">
        <w:tblPrEx>
          <w:tblPrExChange w:id="120" w:author="王玲" w:date="2018-02-08T15:20:00Z">
            <w:tblPrEx>
              <w:tblW w:w="17609" w:type="dxa"/>
            </w:tblPrEx>
          </w:tblPrExChange>
        </w:tblPrEx>
        <w:trPr>
          <w:trHeight w:val="1425"/>
          <w:jc w:val="center"/>
          <w:trPrChange w:id="121" w:author="王玲" w:date="2018-02-08T15:20:00Z">
            <w:trPr>
              <w:wAfter w:w="1984" w:type="dxa"/>
              <w:trHeight w:val="1425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122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DC063D" w:rsidRPr="00DC063D" w:rsidRDefault="00DC063D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123" w:author="王玲" w:date="2018-02-08T09:49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124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DC063D" w:rsidRPr="00DC063D" w:rsidRDefault="00DC063D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12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pPrChange w:id="126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127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2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29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004号</w:t>
            </w:r>
          </w:p>
        </w:tc>
        <w:tc>
          <w:tcPr>
            <w:tcW w:w="1419" w:type="dxa"/>
            <w:vAlign w:val="center"/>
            <w:tcPrChange w:id="130" w:author="王玲" w:date="2018-02-08T15:20:00Z">
              <w:tcPr>
                <w:tcW w:w="1419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32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2018年度食品生产食用植物油企业飞行检查</w:t>
            </w:r>
          </w:p>
        </w:tc>
        <w:tc>
          <w:tcPr>
            <w:tcW w:w="1417" w:type="dxa"/>
            <w:vAlign w:val="center"/>
            <w:tcPrChange w:id="133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4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35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集中定向抽查</w:t>
            </w:r>
          </w:p>
        </w:tc>
        <w:tc>
          <w:tcPr>
            <w:tcW w:w="1276" w:type="dxa"/>
            <w:vAlign w:val="center"/>
            <w:tcPrChange w:id="136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38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占全年抽查总数20%</w:t>
            </w:r>
          </w:p>
        </w:tc>
        <w:tc>
          <w:tcPr>
            <w:tcW w:w="3969" w:type="dxa"/>
            <w:vAlign w:val="center"/>
            <w:tcPrChange w:id="139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DC063D" w:rsidRPr="00DC063D" w:rsidRDefault="00DC063D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40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41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《食品生产日常监督检查要点表》、《食品生产经营风险分级管理办法（试行）》、《食品生产飞行检查管理办法》等相关内容和要求</w:t>
            </w:r>
          </w:p>
        </w:tc>
        <w:tc>
          <w:tcPr>
            <w:tcW w:w="2552" w:type="dxa"/>
            <w:vAlign w:val="center"/>
            <w:tcPrChange w:id="142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43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44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全省1/3食用植物油生产企业</w:t>
            </w:r>
          </w:p>
        </w:tc>
        <w:tc>
          <w:tcPr>
            <w:tcW w:w="1684" w:type="dxa"/>
            <w:vAlign w:val="center"/>
            <w:tcPrChange w:id="145" w:author="王玲" w:date="2018-02-08T15:20:00Z">
              <w:tcPr>
                <w:tcW w:w="1684" w:type="dxa"/>
                <w:vAlign w:val="center"/>
              </w:tcPr>
            </w:tcPrChange>
          </w:tcPr>
          <w:p w:rsidR="00DC063D" w:rsidRPr="00DC063D" w:rsidRDefault="00DC063D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46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</w:pPr>
            <w:r w:rsidRPr="00DC063D">
              <w:rPr>
                <w:rFonts w:ascii="仿宋" w:eastAsia="仿宋" w:hAnsi="仿宋" w:hint="eastAsia"/>
                <w:sz w:val="24"/>
                <w:szCs w:val="24"/>
                <w:rPrChange w:id="147" w:author="王玲" w:date="2018-02-08T09:4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2018年10-12月</w:t>
            </w:r>
          </w:p>
        </w:tc>
      </w:tr>
      <w:tr w:rsidR="0032565E" w:rsidRPr="00DC063D" w:rsidTr="000B24D1">
        <w:trPr>
          <w:jc w:val="center"/>
          <w:trPrChange w:id="148" w:author="王玲" w:date="2018-02-08T15:20:00Z">
            <w:trPr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149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9265C9" w:rsidRPr="00DC063D" w:rsidRDefault="009265C9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150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vAlign w:val="center"/>
            <w:tcPrChange w:id="151" w:author="王玲" w:date="2018-02-08T15:20:00Z">
              <w:tcPr>
                <w:tcW w:w="1134" w:type="dxa"/>
                <w:gridSpan w:val="2"/>
                <w:vMerge w:val="restart"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152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53" w:author="王玲" w:date="2018-02-08T14:31:00Z">
                <w:pPr>
                  <w:jc w:val="left"/>
                </w:pPr>
              </w:pPrChange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54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经营环节食品安全监督检查</w:t>
            </w:r>
          </w:p>
        </w:tc>
        <w:tc>
          <w:tcPr>
            <w:tcW w:w="1275" w:type="dxa"/>
            <w:vAlign w:val="center"/>
            <w:tcPrChange w:id="155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56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57" w:author="王玲" w:date="2018-02-08T10:06:00Z">
                <w:pPr>
                  <w:jc w:val="left"/>
                </w:pPr>
              </w:pPrChange>
            </w:pPr>
            <w:del w:id="158" w:author="王玲" w:date="2018-02-08T10:06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159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001</w:delText>
              </w:r>
            </w:del>
            <w:ins w:id="160" w:author="王玲" w:date="2018-02-08T10:06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161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5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162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163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64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65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2018年食品、食用农产品销售者随机抽查</w:t>
            </w:r>
          </w:p>
        </w:tc>
        <w:tc>
          <w:tcPr>
            <w:tcW w:w="1417" w:type="dxa"/>
            <w:vAlign w:val="center"/>
            <w:tcPrChange w:id="166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67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68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</w:t>
            </w:r>
            <w:del w:id="169" w:author="王玲" w:date="2018-02-08T10:02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170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、</w:delText>
              </w:r>
            </w:del>
            <w:r w:rsidRPr="009265C9">
              <w:rPr>
                <w:rFonts w:ascii="仿宋" w:eastAsia="仿宋" w:hAnsi="仿宋" w:hint="eastAsia"/>
                <w:sz w:val="24"/>
                <w:szCs w:val="24"/>
                <w:rPrChange w:id="171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定向随机抽查</w:t>
            </w:r>
          </w:p>
        </w:tc>
        <w:tc>
          <w:tcPr>
            <w:tcW w:w="1276" w:type="dxa"/>
            <w:vAlign w:val="center"/>
            <w:tcPrChange w:id="172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73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74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占全年抽查总数30%</w:t>
            </w:r>
          </w:p>
        </w:tc>
        <w:tc>
          <w:tcPr>
            <w:tcW w:w="3969" w:type="dxa"/>
            <w:vAlign w:val="center"/>
            <w:tcPrChange w:id="175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76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77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《食品销售监督检查要点表》、《食品、食用农产品市场整治提升验收标准》等相关内容和要求</w:t>
            </w:r>
          </w:p>
        </w:tc>
        <w:tc>
          <w:tcPr>
            <w:tcW w:w="2552" w:type="dxa"/>
            <w:vAlign w:val="center"/>
            <w:tcPrChange w:id="178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79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80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石家庄、邯郸、邢台、辛集行政区域内的食品、食用农产品销售者</w:t>
            </w:r>
          </w:p>
        </w:tc>
        <w:tc>
          <w:tcPr>
            <w:tcW w:w="1684" w:type="dxa"/>
            <w:vAlign w:val="center"/>
            <w:tcPrChange w:id="181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82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183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2018年1月-3月</w:t>
            </w:r>
          </w:p>
        </w:tc>
      </w:tr>
      <w:tr w:rsidR="0032565E" w:rsidRPr="00DC063D" w:rsidTr="000B24D1">
        <w:trPr>
          <w:jc w:val="center"/>
          <w:trPrChange w:id="184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185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DC063D" w:rsidRDefault="009265C9" w:rsidP="009265C9">
            <w:pPr>
              <w:rPr>
                <w:rFonts w:ascii="仿宋" w:eastAsia="仿宋" w:hAnsi="仿宋"/>
                <w:sz w:val="24"/>
                <w:szCs w:val="24"/>
                <w:rPrChange w:id="186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87" w:author="王玲" w:date="2018-02-08T09:58:00Z">
                <w:pPr>
                  <w:jc w:val="center"/>
                </w:pPr>
              </w:pPrChange>
            </w:pPr>
          </w:p>
        </w:tc>
        <w:tc>
          <w:tcPr>
            <w:tcW w:w="1134" w:type="dxa"/>
            <w:vMerge/>
            <w:vAlign w:val="center"/>
            <w:tcPrChange w:id="188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189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90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191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92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93" w:author="王玲" w:date="2018-02-08T10:07:00Z">
                <w:pPr>
                  <w:jc w:val="left"/>
                </w:pPr>
              </w:pPrChange>
            </w:pPr>
            <w:del w:id="194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195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002</w:delText>
              </w:r>
            </w:del>
            <w:ins w:id="196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197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6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198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199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00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01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2018年食品、食用农产品销售者随机抽查</w:t>
            </w:r>
          </w:p>
        </w:tc>
        <w:tc>
          <w:tcPr>
            <w:tcW w:w="1417" w:type="dxa"/>
            <w:vAlign w:val="center"/>
            <w:tcPrChange w:id="202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03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04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</w:t>
            </w:r>
            <w:del w:id="205" w:author="王玲" w:date="2018-02-08T10:02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206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、</w:delText>
              </w:r>
            </w:del>
            <w:r w:rsidRPr="009265C9">
              <w:rPr>
                <w:rFonts w:ascii="仿宋" w:eastAsia="仿宋" w:hAnsi="仿宋" w:hint="eastAsia"/>
                <w:sz w:val="24"/>
                <w:szCs w:val="24"/>
                <w:rPrChange w:id="207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定向随机抽查</w:t>
            </w:r>
          </w:p>
        </w:tc>
        <w:tc>
          <w:tcPr>
            <w:tcW w:w="1276" w:type="dxa"/>
            <w:vAlign w:val="center"/>
            <w:tcPrChange w:id="208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09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10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占全年抽查总数20%</w:t>
            </w:r>
          </w:p>
        </w:tc>
        <w:tc>
          <w:tcPr>
            <w:tcW w:w="3969" w:type="dxa"/>
            <w:vAlign w:val="center"/>
            <w:tcPrChange w:id="211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12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13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《食品销售监督检查要点表》、《食品、食用农产品市场整治提升验收标准》等相关内容和要求</w:t>
            </w:r>
          </w:p>
        </w:tc>
        <w:tc>
          <w:tcPr>
            <w:tcW w:w="2552" w:type="dxa"/>
            <w:vAlign w:val="center"/>
            <w:tcPrChange w:id="214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15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16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沧州、衡水、定州行政区域内的食品食用农产品销售者</w:t>
            </w:r>
          </w:p>
        </w:tc>
        <w:tc>
          <w:tcPr>
            <w:tcW w:w="1684" w:type="dxa"/>
            <w:vAlign w:val="center"/>
            <w:tcPrChange w:id="217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18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19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2018年4月-6月</w:t>
            </w:r>
          </w:p>
        </w:tc>
      </w:tr>
      <w:tr w:rsidR="0032565E" w:rsidRPr="00DC063D" w:rsidTr="000B24D1">
        <w:trPr>
          <w:jc w:val="center"/>
          <w:trPrChange w:id="220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221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DC063D" w:rsidRDefault="009265C9" w:rsidP="009265C9">
            <w:pPr>
              <w:rPr>
                <w:rFonts w:ascii="仿宋" w:eastAsia="仿宋" w:hAnsi="仿宋"/>
                <w:sz w:val="24"/>
                <w:szCs w:val="24"/>
                <w:rPrChange w:id="222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223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224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225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226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27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228" w:author="王玲" w:date="2018-02-08T10:07:00Z">
                <w:pPr>
                  <w:jc w:val="left"/>
                </w:pPr>
              </w:pPrChange>
            </w:pPr>
            <w:del w:id="229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230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003</w:delText>
              </w:r>
            </w:del>
            <w:ins w:id="231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232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7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233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234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35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36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2018年食品、食用农产品销售者随机抽查</w:t>
            </w:r>
          </w:p>
        </w:tc>
        <w:tc>
          <w:tcPr>
            <w:tcW w:w="1417" w:type="dxa"/>
            <w:vAlign w:val="center"/>
            <w:tcPrChange w:id="237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38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39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</w:t>
            </w:r>
            <w:del w:id="240" w:author="王玲" w:date="2018-02-08T10:02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241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、</w:delText>
              </w:r>
            </w:del>
            <w:r w:rsidRPr="009265C9">
              <w:rPr>
                <w:rFonts w:ascii="仿宋" w:eastAsia="仿宋" w:hAnsi="仿宋" w:hint="eastAsia"/>
                <w:sz w:val="24"/>
                <w:szCs w:val="24"/>
                <w:rPrChange w:id="242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定向随机抽查</w:t>
            </w:r>
          </w:p>
        </w:tc>
        <w:tc>
          <w:tcPr>
            <w:tcW w:w="1276" w:type="dxa"/>
            <w:vAlign w:val="center"/>
            <w:tcPrChange w:id="243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44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45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占全年抽查总数30%</w:t>
            </w:r>
          </w:p>
        </w:tc>
        <w:tc>
          <w:tcPr>
            <w:tcW w:w="3969" w:type="dxa"/>
            <w:vAlign w:val="center"/>
            <w:tcPrChange w:id="246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47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48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《食品销售监督检查要点表》、《食品、食用农产品市场整治提升验收标准》等相关内容和要求</w:t>
            </w:r>
          </w:p>
        </w:tc>
        <w:tc>
          <w:tcPr>
            <w:tcW w:w="2552" w:type="dxa"/>
            <w:vAlign w:val="center"/>
            <w:tcPrChange w:id="249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50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51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承德、张家口、唐山、秦皇岛行政区域内的食品、食用农产品销售者</w:t>
            </w:r>
          </w:p>
        </w:tc>
        <w:tc>
          <w:tcPr>
            <w:tcW w:w="1684" w:type="dxa"/>
            <w:vAlign w:val="center"/>
            <w:tcPrChange w:id="252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53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54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2018年7月-9月</w:t>
            </w:r>
          </w:p>
        </w:tc>
      </w:tr>
      <w:tr w:rsidR="0032565E" w:rsidRPr="00DC063D" w:rsidTr="000B24D1">
        <w:trPr>
          <w:jc w:val="center"/>
          <w:trPrChange w:id="255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256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DC063D" w:rsidRDefault="009265C9" w:rsidP="009265C9">
            <w:pPr>
              <w:rPr>
                <w:rFonts w:ascii="仿宋" w:eastAsia="仿宋" w:hAnsi="仿宋"/>
                <w:sz w:val="24"/>
                <w:szCs w:val="24"/>
                <w:rPrChange w:id="257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258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259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260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261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62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263" w:author="王玲" w:date="2018-02-08T10:07:00Z">
                <w:pPr>
                  <w:jc w:val="left"/>
                </w:pPr>
              </w:pPrChange>
            </w:pPr>
            <w:del w:id="264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265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004</w:delText>
              </w:r>
            </w:del>
            <w:ins w:id="266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267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8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268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269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70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71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2018年食品、食用农产品销售者随机抽查</w:t>
            </w:r>
          </w:p>
        </w:tc>
        <w:tc>
          <w:tcPr>
            <w:tcW w:w="1417" w:type="dxa"/>
            <w:vAlign w:val="center"/>
            <w:tcPrChange w:id="272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73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74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集中</w:t>
            </w:r>
            <w:del w:id="275" w:author="王玲" w:date="2018-02-08T10:02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276" w:author="王玲" w:date="2018-02-08T09:59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、</w:delText>
              </w:r>
            </w:del>
            <w:r w:rsidRPr="009265C9">
              <w:rPr>
                <w:rFonts w:ascii="仿宋" w:eastAsia="仿宋" w:hAnsi="仿宋" w:hint="eastAsia"/>
                <w:sz w:val="24"/>
                <w:szCs w:val="24"/>
                <w:rPrChange w:id="277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定向随机</w:t>
            </w:r>
            <w:bookmarkStart w:id="278" w:name="_GoBack"/>
            <w:bookmarkEnd w:id="278"/>
            <w:r w:rsidRPr="009265C9">
              <w:rPr>
                <w:rFonts w:ascii="仿宋" w:eastAsia="仿宋" w:hAnsi="仿宋" w:hint="eastAsia"/>
                <w:sz w:val="24"/>
                <w:szCs w:val="24"/>
                <w:rPrChange w:id="279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抽查</w:t>
            </w:r>
          </w:p>
        </w:tc>
        <w:tc>
          <w:tcPr>
            <w:tcW w:w="1276" w:type="dxa"/>
            <w:vAlign w:val="center"/>
            <w:tcPrChange w:id="280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81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82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占全年抽查总数20%</w:t>
            </w:r>
          </w:p>
        </w:tc>
        <w:tc>
          <w:tcPr>
            <w:tcW w:w="3969" w:type="dxa"/>
            <w:vAlign w:val="center"/>
            <w:tcPrChange w:id="283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84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85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《食品销售监督检查要点表》、《食品、食用农产品市场整治提升验收标准》等相关内容和要求</w:t>
            </w:r>
          </w:p>
        </w:tc>
        <w:tc>
          <w:tcPr>
            <w:tcW w:w="2552" w:type="dxa"/>
            <w:vAlign w:val="center"/>
            <w:tcPrChange w:id="286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87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88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保定、廊坊、雄安新区行政区域内的食品食用农产品销售者</w:t>
            </w:r>
          </w:p>
        </w:tc>
        <w:tc>
          <w:tcPr>
            <w:tcW w:w="1684" w:type="dxa"/>
            <w:vAlign w:val="center"/>
            <w:tcPrChange w:id="289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90" w:author="王玲" w:date="2018-02-08T09:5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291" w:author="王玲" w:date="2018-02-08T09:59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2018年10月-12月</w:t>
            </w:r>
          </w:p>
        </w:tc>
      </w:tr>
      <w:tr w:rsidR="0032565E" w:rsidRPr="00DC063D" w:rsidTr="000B24D1">
        <w:trPr>
          <w:jc w:val="center"/>
          <w:trPrChange w:id="292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293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9265C9" w:rsidRDefault="009265C9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294" w:author="王玲" w:date="2018-02-08T10:01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295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29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297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298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299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300" w:author="王玲" w:date="2018-02-08T10:07:00Z">
                <w:pPr>
                  <w:jc w:val="left"/>
                </w:pPr>
              </w:pPrChange>
            </w:pPr>
            <w:del w:id="301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02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</w:delText>
              </w:r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03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5</w:delText>
              </w:r>
            </w:del>
            <w:ins w:id="304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305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9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306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307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08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09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2018年餐饮服务提供者随机抽查</w:t>
            </w:r>
          </w:p>
        </w:tc>
        <w:tc>
          <w:tcPr>
            <w:tcW w:w="1417" w:type="dxa"/>
            <w:vAlign w:val="center"/>
            <w:tcPrChange w:id="310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1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312" w:author="王玲" w:date="2018-02-08T10:02:00Z">
              <w:r w:rsidRPr="009265C9">
                <w:rPr>
                  <w:rFonts w:ascii="仿宋" w:eastAsia="仿宋" w:hAnsi="仿宋" w:hint="eastAsia"/>
                  <w:sz w:val="24"/>
                  <w:szCs w:val="24"/>
                </w:rPr>
                <w:t>集中定向随机抽查</w:t>
              </w:r>
            </w:ins>
            <w:del w:id="313" w:author="王玲" w:date="2018-02-08T10:02:00Z">
              <w:r w:rsidR="009265C9"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14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学校及其他集中用餐单位食堂</w:delText>
              </w:r>
            </w:del>
          </w:p>
        </w:tc>
        <w:tc>
          <w:tcPr>
            <w:tcW w:w="1276" w:type="dxa"/>
            <w:vAlign w:val="center"/>
            <w:tcPrChange w:id="315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1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17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占全年抽查餐饮服务提供者总数30%</w:t>
            </w:r>
          </w:p>
        </w:tc>
        <w:tc>
          <w:tcPr>
            <w:tcW w:w="3969" w:type="dxa"/>
            <w:vAlign w:val="center"/>
            <w:tcPrChange w:id="318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19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20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餐饮服务日常监督检查要点表所列事项</w:t>
            </w:r>
          </w:p>
        </w:tc>
        <w:tc>
          <w:tcPr>
            <w:tcW w:w="2552" w:type="dxa"/>
            <w:vAlign w:val="center"/>
            <w:tcPrChange w:id="321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22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23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全省大中院校、中学、小学、托幼机构养老机构、医院、建筑工地、农村聚餐等集中用餐单位食堂</w:t>
            </w:r>
          </w:p>
        </w:tc>
        <w:tc>
          <w:tcPr>
            <w:tcW w:w="1684" w:type="dxa"/>
            <w:vAlign w:val="center"/>
            <w:tcPrChange w:id="324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25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26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2018年2月</w:t>
            </w:r>
          </w:p>
        </w:tc>
      </w:tr>
      <w:tr w:rsidR="0032565E" w:rsidRPr="00DC063D" w:rsidTr="000B24D1">
        <w:trPr>
          <w:jc w:val="center"/>
          <w:trPrChange w:id="327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328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9265C9" w:rsidRDefault="009265C9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329" w:author="王玲" w:date="2018-02-08T10:01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330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33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332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333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34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335" w:author="王玲" w:date="2018-02-08T10:07:00Z">
                <w:pPr>
                  <w:jc w:val="left"/>
                </w:pPr>
              </w:pPrChange>
            </w:pPr>
            <w:del w:id="336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37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</w:delText>
              </w:r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38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6</w:delText>
              </w:r>
            </w:del>
            <w:ins w:id="339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340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10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341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342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43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44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2018年餐饮服务提供者随机抽查</w:t>
            </w:r>
          </w:p>
        </w:tc>
        <w:tc>
          <w:tcPr>
            <w:tcW w:w="1417" w:type="dxa"/>
            <w:vAlign w:val="center"/>
            <w:tcPrChange w:id="34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4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347" w:author="王玲" w:date="2018-02-08T10:02:00Z">
              <w:r w:rsidRPr="009265C9">
                <w:rPr>
                  <w:rFonts w:ascii="仿宋" w:eastAsia="仿宋" w:hAnsi="仿宋" w:hint="eastAsia"/>
                  <w:sz w:val="24"/>
                  <w:szCs w:val="24"/>
                </w:rPr>
                <w:t>集中定向随机抽查</w:t>
              </w:r>
            </w:ins>
            <w:del w:id="348" w:author="王玲" w:date="2018-02-08T10:02:00Z">
              <w:r w:rsidR="009265C9"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49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旅游景区餐饮服务提供者</w:delText>
              </w:r>
            </w:del>
          </w:p>
        </w:tc>
        <w:tc>
          <w:tcPr>
            <w:tcW w:w="1276" w:type="dxa"/>
            <w:vAlign w:val="center"/>
            <w:tcPrChange w:id="350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5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52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占全年抽查餐饮服务提供者总数20%</w:t>
            </w:r>
          </w:p>
        </w:tc>
        <w:tc>
          <w:tcPr>
            <w:tcW w:w="3969" w:type="dxa"/>
            <w:vAlign w:val="center"/>
            <w:tcPrChange w:id="353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54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55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餐饮服务日常监督检查要点表所列事项</w:t>
            </w:r>
          </w:p>
        </w:tc>
        <w:tc>
          <w:tcPr>
            <w:tcW w:w="2552" w:type="dxa"/>
            <w:vAlign w:val="center"/>
            <w:tcPrChange w:id="356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57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58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全省旅游景区餐饮服务单位</w:t>
            </w:r>
          </w:p>
        </w:tc>
        <w:tc>
          <w:tcPr>
            <w:tcW w:w="1684" w:type="dxa"/>
            <w:vAlign w:val="center"/>
            <w:tcPrChange w:id="359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60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61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2018年4月</w:t>
            </w:r>
          </w:p>
        </w:tc>
      </w:tr>
      <w:tr w:rsidR="0032565E" w:rsidRPr="00DC063D" w:rsidTr="000B24D1">
        <w:trPr>
          <w:jc w:val="center"/>
          <w:trPrChange w:id="362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363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9265C9" w:rsidRDefault="009265C9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364" w:author="王玲" w:date="2018-02-08T10:01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365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36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367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368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69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370" w:author="王玲" w:date="2018-02-08T10:07:00Z">
                <w:pPr>
                  <w:jc w:val="left"/>
                </w:pPr>
              </w:pPrChange>
            </w:pPr>
            <w:del w:id="371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72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</w:delText>
              </w:r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73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7</w:delText>
              </w:r>
            </w:del>
            <w:ins w:id="374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375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11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376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377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78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79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2018年餐饮服务提供者随机抽查</w:t>
            </w:r>
          </w:p>
        </w:tc>
        <w:tc>
          <w:tcPr>
            <w:tcW w:w="1417" w:type="dxa"/>
            <w:vAlign w:val="center"/>
            <w:tcPrChange w:id="380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8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382" w:author="王玲" w:date="2018-02-08T10:02:00Z">
              <w:r w:rsidRPr="009265C9">
                <w:rPr>
                  <w:rFonts w:ascii="仿宋" w:eastAsia="仿宋" w:hAnsi="仿宋" w:hint="eastAsia"/>
                  <w:sz w:val="24"/>
                  <w:szCs w:val="24"/>
                </w:rPr>
                <w:t>集中定向随机抽查</w:t>
              </w:r>
            </w:ins>
            <w:del w:id="383" w:author="王玲" w:date="2018-02-08T10:02:00Z">
              <w:r w:rsidR="009265C9"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384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网络订餐餐饮服务单位及第三方平台</w:delText>
              </w:r>
            </w:del>
          </w:p>
        </w:tc>
        <w:tc>
          <w:tcPr>
            <w:tcW w:w="1276" w:type="dxa"/>
            <w:vAlign w:val="center"/>
            <w:tcPrChange w:id="385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8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87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占全年抽查餐饮服务提供者总数25%</w:t>
            </w:r>
          </w:p>
        </w:tc>
        <w:tc>
          <w:tcPr>
            <w:tcW w:w="3969" w:type="dxa"/>
            <w:vAlign w:val="center"/>
            <w:tcPrChange w:id="388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89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90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《网络餐饮服务食品安全监督管理办法》及餐饮服务日常监督检查要点表所列事项及</w:t>
            </w:r>
          </w:p>
        </w:tc>
        <w:tc>
          <w:tcPr>
            <w:tcW w:w="2552" w:type="dxa"/>
            <w:vAlign w:val="center"/>
            <w:tcPrChange w:id="391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92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93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全省网络订餐餐饮服务单位及第三方平台</w:t>
            </w:r>
          </w:p>
        </w:tc>
        <w:tc>
          <w:tcPr>
            <w:tcW w:w="1684" w:type="dxa"/>
            <w:vAlign w:val="center"/>
            <w:tcPrChange w:id="394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395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396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2018年6月</w:t>
            </w:r>
          </w:p>
        </w:tc>
      </w:tr>
      <w:tr w:rsidR="0032565E" w:rsidRPr="00DC063D" w:rsidTr="000B24D1">
        <w:trPr>
          <w:jc w:val="center"/>
          <w:trPrChange w:id="397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398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265C9" w:rsidRPr="009265C9" w:rsidRDefault="009265C9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399" w:author="王玲" w:date="2018-02-08T10:01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400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265C9" w:rsidRPr="009265C9" w:rsidRDefault="009265C9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40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402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403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265C9" w:rsidRPr="009265C9" w:rsidRDefault="009265C9" w:rsidP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04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405" w:author="王玲" w:date="2018-02-08T10:07:00Z">
                <w:pPr>
                  <w:jc w:val="left"/>
                </w:pPr>
              </w:pPrChange>
            </w:pPr>
            <w:del w:id="406" w:author="王玲" w:date="2018-02-08T10:07:00Z"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407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</w:delText>
              </w:r>
              <w:r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408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8</w:delText>
              </w:r>
            </w:del>
            <w:ins w:id="409" w:author="王玲" w:date="2018-02-08T10:07:00Z">
              <w:r w:rsidR="0032565E" w:rsidRPr="009265C9">
                <w:rPr>
                  <w:rFonts w:ascii="仿宋" w:eastAsia="仿宋" w:hAnsi="仿宋" w:hint="eastAsia"/>
                  <w:sz w:val="24"/>
                  <w:szCs w:val="24"/>
                  <w:rPrChange w:id="410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  <w:r w:rsidR="0032565E">
                <w:rPr>
                  <w:rFonts w:ascii="仿宋" w:eastAsia="仿宋" w:hAnsi="仿宋" w:hint="eastAsia"/>
                  <w:sz w:val="24"/>
                  <w:szCs w:val="24"/>
                </w:rPr>
                <w:t>12</w:t>
              </w:r>
            </w:ins>
            <w:r w:rsidRPr="009265C9">
              <w:rPr>
                <w:rFonts w:ascii="仿宋" w:eastAsia="仿宋" w:hAnsi="仿宋" w:hint="eastAsia"/>
                <w:sz w:val="24"/>
                <w:szCs w:val="24"/>
                <w:rPrChange w:id="411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412" w:author="王玲" w:date="2018-02-08T15:20:00Z">
              <w:tcPr>
                <w:tcW w:w="1419" w:type="dxa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13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414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2018年餐饮服务提供者随机抽查</w:t>
            </w:r>
          </w:p>
        </w:tc>
        <w:tc>
          <w:tcPr>
            <w:tcW w:w="1417" w:type="dxa"/>
            <w:vAlign w:val="center"/>
            <w:tcPrChange w:id="41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265C9" w:rsidRPr="009265C9" w:rsidRDefault="0032565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16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17" w:author="王玲" w:date="2018-02-08T10:02:00Z">
              <w:r w:rsidRPr="009265C9">
                <w:rPr>
                  <w:rFonts w:ascii="仿宋" w:eastAsia="仿宋" w:hAnsi="仿宋" w:hint="eastAsia"/>
                  <w:sz w:val="24"/>
                  <w:szCs w:val="24"/>
                </w:rPr>
                <w:t>集中定向随机抽查</w:t>
              </w:r>
            </w:ins>
            <w:del w:id="418" w:author="王玲" w:date="2018-02-08T10:02:00Z">
              <w:r w:rsidR="009265C9" w:rsidRPr="009265C9" w:rsidDel="0032565E">
                <w:rPr>
                  <w:rFonts w:ascii="仿宋" w:eastAsia="仿宋" w:hAnsi="仿宋" w:hint="eastAsia"/>
                  <w:sz w:val="24"/>
                  <w:szCs w:val="24"/>
                  <w:rPrChange w:id="419" w:author="王玲" w:date="2018-02-08T10:01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重大活动保障餐饮单位</w:delText>
              </w:r>
            </w:del>
          </w:p>
        </w:tc>
        <w:tc>
          <w:tcPr>
            <w:tcW w:w="1276" w:type="dxa"/>
            <w:vAlign w:val="center"/>
            <w:tcPrChange w:id="420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21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422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占全年抽查餐饮服务提供者总数25%</w:t>
            </w:r>
          </w:p>
        </w:tc>
        <w:tc>
          <w:tcPr>
            <w:tcW w:w="3969" w:type="dxa"/>
            <w:vAlign w:val="center"/>
            <w:tcPrChange w:id="423" w:author="王玲" w:date="2018-02-08T15:20:00Z">
              <w:tcPr>
                <w:tcW w:w="3874" w:type="dxa"/>
                <w:gridSpan w:val="2"/>
                <w:vAlign w:val="center"/>
              </w:tcPr>
            </w:tcPrChange>
          </w:tcPr>
          <w:p w:rsidR="009265C9" w:rsidRPr="009265C9" w:rsidRDefault="009265C9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24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425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餐饮服务日常监督检查要点表所列事项</w:t>
            </w:r>
          </w:p>
        </w:tc>
        <w:tc>
          <w:tcPr>
            <w:tcW w:w="2552" w:type="dxa"/>
            <w:vAlign w:val="center"/>
            <w:tcPrChange w:id="426" w:author="王玲" w:date="2018-02-08T15:20:00Z">
              <w:tcPr>
                <w:tcW w:w="2346" w:type="dxa"/>
                <w:gridSpan w:val="3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27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428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全省承接重大活动保障的餐饮服务提供者</w:t>
            </w:r>
          </w:p>
        </w:tc>
        <w:tc>
          <w:tcPr>
            <w:tcW w:w="1684" w:type="dxa"/>
            <w:vAlign w:val="center"/>
            <w:tcPrChange w:id="429" w:author="王玲" w:date="2018-02-08T15:20:00Z">
              <w:tcPr>
                <w:tcW w:w="1985" w:type="dxa"/>
                <w:gridSpan w:val="2"/>
                <w:vAlign w:val="center"/>
              </w:tcPr>
            </w:tcPrChange>
          </w:tcPr>
          <w:p w:rsidR="009265C9" w:rsidRPr="009265C9" w:rsidRDefault="009265C9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30" w:author="王玲" w:date="2018-02-08T10:01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265C9">
              <w:rPr>
                <w:rFonts w:ascii="仿宋" w:eastAsia="仿宋" w:hAnsi="仿宋" w:hint="eastAsia"/>
                <w:sz w:val="24"/>
                <w:szCs w:val="24"/>
                <w:rPrChange w:id="431" w:author="王玲" w:date="2018-02-08T10:01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2018年9月</w:t>
            </w:r>
          </w:p>
        </w:tc>
      </w:tr>
      <w:tr w:rsidR="0032565E" w:rsidRPr="0032565E" w:rsidTr="000B24D1">
        <w:trPr>
          <w:jc w:val="center"/>
          <w:ins w:id="432" w:author="王玲" w:date="2018-02-08T09:59:00Z"/>
          <w:trPrChange w:id="433" w:author="王玲" w:date="2018-02-08T15:20:00Z">
            <w:trPr>
              <w:jc w:val="center"/>
            </w:trPr>
          </w:trPrChange>
        </w:trPr>
        <w:tc>
          <w:tcPr>
            <w:tcW w:w="899" w:type="dxa"/>
            <w:vAlign w:val="center"/>
            <w:tcPrChange w:id="434" w:author="王玲" w:date="2018-02-08T15:20:00Z">
              <w:tcPr>
                <w:tcW w:w="899" w:type="dxa"/>
                <w:vAlign w:val="center"/>
              </w:tcPr>
            </w:tcPrChange>
          </w:tcPr>
          <w:p w:rsidR="0032565E" w:rsidRPr="00DC063D" w:rsidRDefault="0032565E" w:rsidP="00F53F65">
            <w:pPr>
              <w:jc w:val="center"/>
              <w:rPr>
                <w:ins w:id="435" w:author="王玲" w:date="2018-02-08T09:59:00Z"/>
                <w:rFonts w:ascii="仿宋" w:eastAsia="仿宋" w:hAnsi="仿宋"/>
                <w:sz w:val="24"/>
                <w:szCs w:val="24"/>
                <w:rPrChange w:id="436" w:author="王玲" w:date="2018-02-08T09:49:00Z">
                  <w:rPr>
                    <w:ins w:id="437" w:author="王玲" w:date="2018-02-08T09:59:00Z"/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ins w:id="438" w:author="王玲" w:date="2018-02-08T10:06:00Z">
              <w:r>
                <w:rPr>
                  <w:rFonts w:ascii="仿宋" w:eastAsia="仿宋" w:hAnsi="仿宋" w:hint="eastAsia"/>
                  <w:sz w:val="24"/>
                  <w:szCs w:val="24"/>
                </w:rPr>
                <w:t>3</w:t>
              </w:r>
            </w:ins>
          </w:p>
        </w:tc>
        <w:tc>
          <w:tcPr>
            <w:tcW w:w="1134" w:type="dxa"/>
            <w:vAlign w:val="center"/>
            <w:tcPrChange w:id="439" w:author="王玲" w:date="2018-02-08T15:20:00Z">
              <w:tcPr>
                <w:tcW w:w="1134" w:type="dxa"/>
                <w:gridSpan w:val="2"/>
              </w:tcPr>
            </w:tcPrChange>
          </w:tcPr>
          <w:p w:rsidR="0032565E" w:rsidRPr="00DC063D" w:rsidRDefault="0032565E" w:rsidP="00FC1CBE">
            <w:pPr>
              <w:jc w:val="center"/>
              <w:rPr>
                <w:ins w:id="440" w:author="王玲" w:date="2018-02-08T09:59:00Z"/>
                <w:rFonts w:ascii="仿宋" w:eastAsia="仿宋" w:hAnsi="仿宋" w:hint="eastAsia"/>
                <w:sz w:val="24"/>
                <w:szCs w:val="24"/>
                <w:rPrChange w:id="441" w:author="王玲" w:date="2018-02-08T09:49:00Z">
                  <w:rPr>
                    <w:ins w:id="442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443" w:author="王玲" w:date="2018-02-08T14:31:00Z">
                <w:pPr>
                  <w:jc w:val="left"/>
                </w:pPr>
              </w:pPrChange>
            </w:pPr>
            <w:ins w:id="444" w:author="王玲" w:date="2018-02-08T10:06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45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化妆品生产经营监督检查</w:t>
              </w:r>
            </w:ins>
          </w:p>
        </w:tc>
        <w:tc>
          <w:tcPr>
            <w:tcW w:w="1275" w:type="dxa"/>
            <w:tcPrChange w:id="446" w:author="王玲" w:date="2018-02-08T15:20:00Z">
              <w:tcPr>
                <w:tcW w:w="1275" w:type="dxa"/>
                <w:gridSpan w:val="3"/>
              </w:tcPr>
            </w:tcPrChange>
          </w:tcPr>
          <w:p w:rsidR="0032565E" w:rsidRPr="00DC063D" w:rsidRDefault="0032565E" w:rsidP="00C17467">
            <w:pPr>
              <w:jc w:val="left"/>
              <w:rPr>
                <w:ins w:id="447" w:author="王玲" w:date="2018-02-08T09:59:00Z"/>
                <w:rFonts w:ascii="仿宋" w:eastAsia="仿宋" w:hAnsi="仿宋" w:hint="eastAsia"/>
                <w:sz w:val="24"/>
                <w:szCs w:val="24"/>
                <w:rPrChange w:id="448" w:author="王玲" w:date="2018-02-08T09:49:00Z">
                  <w:rPr>
                    <w:ins w:id="449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50" w:author="王玲" w:date="2018-02-08T10:07:00Z">
              <w:r>
                <w:rPr>
                  <w:rFonts w:ascii="仿宋" w:eastAsia="仿宋" w:hAnsi="仿宋" w:hint="eastAsia"/>
                  <w:sz w:val="24"/>
                  <w:szCs w:val="24"/>
                </w:rPr>
                <w:t>013号</w:t>
              </w:r>
            </w:ins>
          </w:p>
        </w:tc>
        <w:tc>
          <w:tcPr>
            <w:tcW w:w="1419" w:type="dxa"/>
            <w:tcPrChange w:id="451" w:author="王玲" w:date="2018-02-08T15:20:00Z">
              <w:tcPr>
                <w:tcW w:w="1419" w:type="dxa"/>
              </w:tcPr>
            </w:tcPrChange>
          </w:tcPr>
          <w:p w:rsidR="0032565E" w:rsidRPr="00DC063D" w:rsidRDefault="0032565E" w:rsidP="00C17467">
            <w:pPr>
              <w:jc w:val="left"/>
              <w:rPr>
                <w:ins w:id="452" w:author="王玲" w:date="2018-02-08T09:59:00Z"/>
                <w:rFonts w:ascii="仿宋" w:eastAsia="仿宋" w:hAnsi="仿宋" w:hint="eastAsia"/>
                <w:sz w:val="24"/>
                <w:szCs w:val="24"/>
                <w:rPrChange w:id="453" w:author="王玲" w:date="2018-02-08T09:49:00Z">
                  <w:rPr>
                    <w:ins w:id="454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55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56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2018年省食品药品监督管理局化妆品生产经营企业随机抽查</w:t>
              </w:r>
            </w:ins>
          </w:p>
        </w:tc>
        <w:tc>
          <w:tcPr>
            <w:tcW w:w="1417" w:type="dxa"/>
            <w:tcPrChange w:id="457" w:author="王玲" w:date="2018-02-08T15:20:00Z">
              <w:tcPr>
                <w:tcW w:w="1417" w:type="dxa"/>
                <w:gridSpan w:val="2"/>
              </w:tcPr>
            </w:tcPrChange>
          </w:tcPr>
          <w:p w:rsidR="0032565E" w:rsidRPr="00DC063D" w:rsidRDefault="0032565E">
            <w:pPr>
              <w:jc w:val="left"/>
              <w:rPr>
                <w:ins w:id="458" w:author="王玲" w:date="2018-02-08T09:59:00Z"/>
                <w:rFonts w:ascii="仿宋" w:eastAsia="仿宋" w:hAnsi="仿宋" w:hint="eastAsia"/>
                <w:sz w:val="24"/>
                <w:szCs w:val="24"/>
                <w:rPrChange w:id="459" w:author="王玲" w:date="2018-02-08T09:49:00Z">
                  <w:rPr>
                    <w:ins w:id="460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61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62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定向或不定向抽查</w:t>
              </w:r>
            </w:ins>
          </w:p>
        </w:tc>
        <w:tc>
          <w:tcPr>
            <w:tcW w:w="1276" w:type="dxa"/>
            <w:tcPrChange w:id="463" w:author="王玲" w:date="2018-02-08T15:20:00Z">
              <w:tcPr>
                <w:tcW w:w="1276" w:type="dxa"/>
                <w:gridSpan w:val="2"/>
              </w:tcPr>
            </w:tcPrChange>
          </w:tcPr>
          <w:p w:rsidR="0032565E" w:rsidRPr="00DC063D" w:rsidRDefault="0032565E">
            <w:pPr>
              <w:jc w:val="left"/>
              <w:rPr>
                <w:ins w:id="464" w:author="王玲" w:date="2018-02-08T09:59:00Z"/>
                <w:rFonts w:ascii="仿宋" w:eastAsia="仿宋" w:hAnsi="仿宋" w:hint="eastAsia"/>
                <w:sz w:val="24"/>
                <w:szCs w:val="24"/>
                <w:rPrChange w:id="465" w:author="王玲" w:date="2018-02-08T09:49:00Z">
                  <w:rPr>
                    <w:ins w:id="466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67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68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根据抽查要求确定</w:t>
              </w:r>
            </w:ins>
          </w:p>
        </w:tc>
        <w:tc>
          <w:tcPr>
            <w:tcW w:w="3969" w:type="dxa"/>
            <w:tcPrChange w:id="469" w:author="王玲" w:date="2018-02-08T15:20:00Z">
              <w:tcPr>
                <w:tcW w:w="3969" w:type="dxa"/>
                <w:gridSpan w:val="3"/>
              </w:tcPr>
            </w:tcPrChange>
          </w:tcPr>
          <w:p w:rsidR="0032565E" w:rsidRPr="00DC063D" w:rsidRDefault="0032565E">
            <w:pPr>
              <w:jc w:val="left"/>
              <w:rPr>
                <w:ins w:id="470" w:author="王玲" w:date="2018-02-08T09:59:00Z"/>
                <w:rFonts w:ascii="仿宋" w:eastAsia="仿宋" w:hAnsi="仿宋" w:hint="eastAsia"/>
                <w:sz w:val="24"/>
                <w:szCs w:val="24"/>
                <w:rPrChange w:id="471" w:author="王玲" w:date="2018-02-08T09:49:00Z">
                  <w:rPr>
                    <w:ins w:id="472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73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74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按照本部门随机抽查事项清单确定抽查事项</w:t>
              </w:r>
            </w:ins>
          </w:p>
        </w:tc>
        <w:tc>
          <w:tcPr>
            <w:tcW w:w="2552" w:type="dxa"/>
            <w:tcPrChange w:id="475" w:author="王玲" w:date="2018-02-08T15:20:00Z">
              <w:tcPr>
                <w:tcW w:w="2251" w:type="dxa"/>
                <w:gridSpan w:val="2"/>
              </w:tcPr>
            </w:tcPrChange>
          </w:tcPr>
          <w:p w:rsidR="0032565E" w:rsidRPr="00DC063D" w:rsidRDefault="0032565E" w:rsidP="00C17467">
            <w:pPr>
              <w:jc w:val="left"/>
              <w:rPr>
                <w:ins w:id="476" w:author="王玲" w:date="2018-02-08T09:59:00Z"/>
                <w:rFonts w:ascii="仿宋" w:eastAsia="仿宋" w:hAnsi="仿宋" w:hint="eastAsia"/>
                <w:sz w:val="24"/>
                <w:szCs w:val="24"/>
                <w:rPrChange w:id="477" w:author="王玲" w:date="2018-02-08T09:49:00Z">
                  <w:rPr>
                    <w:ins w:id="478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79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80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根据抽查要求确定</w:t>
              </w:r>
            </w:ins>
          </w:p>
        </w:tc>
        <w:tc>
          <w:tcPr>
            <w:tcW w:w="1684" w:type="dxa"/>
            <w:tcPrChange w:id="481" w:author="王玲" w:date="2018-02-08T15:20:00Z">
              <w:tcPr>
                <w:tcW w:w="1985" w:type="dxa"/>
                <w:gridSpan w:val="2"/>
              </w:tcPr>
            </w:tcPrChange>
          </w:tcPr>
          <w:p w:rsidR="0032565E" w:rsidRPr="00DC063D" w:rsidRDefault="0032565E" w:rsidP="00C17467">
            <w:pPr>
              <w:jc w:val="left"/>
              <w:rPr>
                <w:ins w:id="482" w:author="王玲" w:date="2018-02-08T09:59:00Z"/>
                <w:rFonts w:ascii="仿宋" w:eastAsia="仿宋" w:hAnsi="仿宋" w:hint="eastAsia"/>
                <w:sz w:val="24"/>
                <w:szCs w:val="24"/>
                <w:rPrChange w:id="483" w:author="王玲" w:date="2018-02-08T09:49:00Z">
                  <w:rPr>
                    <w:ins w:id="484" w:author="王玲" w:date="2018-02-08T09:59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85" w:author="王玲" w:date="2018-02-08T10:04:00Z">
              <w:r w:rsidRPr="0032565E">
                <w:rPr>
                  <w:rFonts w:ascii="仿宋" w:eastAsia="仿宋" w:hAnsi="仿宋" w:hint="eastAsia"/>
                  <w:sz w:val="24"/>
                  <w:szCs w:val="24"/>
                  <w:rPrChange w:id="486" w:author="王玲" w:date="2018-02-08T10:07:00Z">
                    <w:rPr>
                      <w:rFonts w:asciiTheme="minorEastAsia" w:hAnsiTheme="minorEastAsia" w:hint="eastAsia"/>
                      <w:sz w:val="24"/>
                      <w:szCs w:val="24"/>
                    </w:rPr>
                  </w:rPrChange>
                </w:rPr>
                <w:t>2018年3月至10月</w:t>
              </w:r>
            </w:ins>
          </w:p>
        </w:tc>
      </w:tr>
      <w:tr w:rsidR="00FB6900" w:rsidRPr="00DC063D" w:rsidTr="000B24D1">
        <w:trPr>
          <w:jc w:val="center"/>
          <w:trPrChange w:id="487" w:author="王玲" w:date="2018-02-08T15:20:00Z">
            <w:trPr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488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FB6900" w:rsidRPr="00DC063D" w:rsidRDefault="00FB6900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489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  <w:tcPrChange w:id="490" w:author="王玲" w:date="2018-02-08T15:20:00Z">
              <w:tcPr>
                <w:tcW w:w="1134" w:type="dxa"/>
                <w:gridSpan w:val="2"/>
                <w:vMerge w:val="restart"/>
                <w:vAlign w:val="center"/>
              </w:tcPr>
            </w:tcPrChange>
          </w:tcPr>
          <w:p w:rsidR="00FB6900" w:rsidRPr="00DC063D" w:rsidRDefault="00FB6900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  <w:rPrChange w:id="49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492" w:author="王玲" w:date="2018-02-08T14:31:00Z">
                <w:pPr>
                  <w:jc w:val="left"/>
                </w:pPr>
              </w:pPrChange>
            </w:pPr>
            <w:r>
              <w:rPr>
                <w:rFonts w:ascii="仿宋" w:eastAsia="仿宋" w:hAnsi="仿宋" w:hint="eastAsia"/>
                <w:sz w:val="24"/>
                <w:szCs w:val="24"/>
              </w:rPr>
              <w:t>药品生产监督检查</w:t>
            </w:r>
          </w:p>
        </w:tc>
        <w:tc>
          <w:tcPr>
            <w:tcW w:w="1275" w:type="dxa"/>
            <w:vAlign w:val="center"/>
            <w:tcPrChange w:id="493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94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495" w:author="王玲" w:date="2018-02-08T12:56:00Z">
              <w:r>
                <w:rPr>
                  <w:rFonts w:ascii="仿宋" w:eastAsia="仿宋" w:hAnsi="仿宋" w:hint="eastAsia"/>
                  <w:sz w:val="24"/>
                  <w:szCs w:val="24"/>
                </w:rPr>
                <w:t>014号</w:t>
              </w:r>
            </w:ins>
          </w:p>
        </w:tc>
        <w:tc>
          <w:tcPr>
            <w:tcW w:w="1419" w:type="dxa"/>
            <w:vAlign w:val="center"/>
            <w:tcPrChange w:id="496" w:author="王玲" w:date="2018-02-08T15:20:00Z">
              <w:tcPr>
                <w:tcW w:w="1419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497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498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2018</w:t>
            </w:r>
            <w:ins w:id="499" w:author="王玲" w:date="2018-02-08T15:04:00Z">
              <w:r w:rsidR="003C19C6">
                <w:rPr>
                  <w:rFonts w:ascii="仿宋" w:eastAsia="仿宋" w:hAnsi="仿宋" w:hint="eastAsia"/>
                  <w:sz w:val="24"/>
                  <w:szCs w:val="24"/>
                </w:rPr>
                <w:t>中药饮片</w:t>
              </w:r>
            </w:ins>
            <w:r w:rsidRPr="00976B80">
              <w:rPr>
                <w:rFonts w:ascii="仿宋" w:eastAsia="仿宋" w:hAnsi="仿宋" w:hint="eastAsia"/>
                <w:sz w:val="24"/>
                <w:szCs w:val="24"/>
                <w:rPrChange w:id="500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药品生产企业</w:t>
            </w:r>
            <w:r w:rsidRPr="00976B80">
              <w:rPr>
                <w:rFonts w:ascii="仿宋" w:eastAsia="仿宋" w:hAnsi="仿宋"/>
                <w:sz w:val="24"/>
                <w:szCs w:val="24"/>
                <w:rPrChange w:id="501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随机抽查</w:t>
            </w:r>
          </w:p>
        </w:tc>
        <w:tc>
          <w:tcPr>
            <w:tcW w:w="1417" w:type="dxa"/>
            <w:vAlign w:val="center"/>
            <w:tcPrChange w:id="502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0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04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del w:id="505" w:author="王玲" w:date="2018-02-08T14:47:00Z">
              <w:r w:rsidR="00FB6900"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506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中药饮片生产企业</w:delText>
              </w:r>
            </w:del>
          </w:p>
        </w:tc>
        <w:tc>
          <w:tcPr>
            <w:tcW w:w="1276" w:type="dxa"/>
            <w:vAlign w:val="center"/>
            <w:tcPrChange w:id="507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08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09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根据抽查要求确定</w:t>
              </w:r>
            </w:ins>
            <w:del w:id="510" w:author="王玲" w:date="2018-02-08T15:18:00Z">
              <w:r w:rsidR="00FB6900" w:rsidRPr="00976B80" w:rsidDel="000B24D1">
                <w:rPr>
                  <w:rFonts w:ascii="仿宋" w:eastAsia="仿宋" w:hAnsi="仿宋" w:hint="eastAsia"/>
                  <w:sz w:val="24"/>
                  <w:szCs w:val="24"/>
                  <w:rPrChange w:id="511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占全年抽查药品生产企业总数 20％</w:delText>
              </w:r>
            </w:del>
          </w:p>
        </w:tc>
        <w:tc>
          <w:tcPr>
            <w:tcW w:w="3969" w:type="dxa"/>
            <w:vAlign w:val="center"/>
            <w:tcPrChange w:id="512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FB6900" w:rsidRPr="00DC063D" w:rsidRDefault="00FB690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1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14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药品GMP规范及其相关规定要求</w:t>
            </w:r>
          </w:p>
        </w:tc>
        <w:tc>
          <w:tcPr>
            <w:tcW w:w="2552" w:type="dxa"/>
            <w:vAlign w:val="center"/>
            <w:tcPrChange w:id="515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16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17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全省中药饮片生产企业</w:t>
            </w:r>
          </w:p>
        </w:tc>
        <w:tc>
          <w:tcPr>
            <w:tcW w:w="1684" w:type="dxa"/>
            <w:vAlign w:val="center"/>
            <w:tcPrChange w:id="518" w:author="王玲" w:date="2018-02-08T15:20:00Z">
              <w:tcPr>
                <w:tcW w:w="1684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19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/>
                <w:sz w:val="24"/>
                <w:szCs w:val="24"/>
                <w:rPrChange w:id="520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521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3</w:t>
            </w:r>
            <w:r w:rsidRPr="00976B80">
              <w:rPr>
                <w:rFonts w:ascii="仿宋" w:eastAsia="仿宋" w:hAnsi="仿宋"/>
                <w:sz w:val="24"/>
                <w:szCs w:val="24"/>
                <w:rPrChange w:id="522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月至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523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12</w:t>
            </w:r>
            <w:r w:rsidRPr="00976B80">
              <w:rPr>
                <w:rFonts w:ascii="仿宋" w:eastAsia="仿宋" w:hAnsi="仿宋"/>
                <w:sz w:val="24"/>
                <w:szCs w:val="24"/>
                <w:rPrChange w:id="524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</w:t>
            </w:r>
          </w:p>
        </w:tc>
      </w:tr>
      <w:tr w:rsidR="00FB6900" w:rsidRPr="00DC063D" w:rsidTr="000B24D1">
        <w:trPr>
          <w:jc w:val="center"/>
          <w:trPrChange w:id="525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526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FB6900" w:rsidRDefault="00FB6900" w:rsidP="00F53F6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tcPrChange w:id="527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FB6900" w:rsidRDefault="00FB6900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  <w:pPrChange w:id="528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529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3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31" w:author="王玲" w:date="2018-02-08T12:56:00Z">
              <w:r>
                <w:rPr>
                  <w:rFonts w:ascii="仿宋" w:eastAsia="仿宋" w:hAnsi="仿宋" w:hint="eastAsia"/>
                  <w:sz w:val="24"/>
                  <w:szCs w:val="24"/>
                </w:rPr>
                <w:t>015号</w:t>
              </w:r>
            </w:ins>
          </w:p>
        </w:tc>
        <w:tc>
          <w:tcPr>
            <w:tcW w:w="1419" w:type="dxa"/>
            <w:vAlign w:val="center"/>
            <w:tcPrChange w:id="532" w:author="王玲" w:date="2018-02-08T15:20:00Z">
              <w:tcPr>
                <w:tcW w:w="1419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3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34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2018</w:t>
            </w:r>
            <w:ins w:id="535" w:author="王玲" w:date="2018-02-08T14:54:00Z"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注射剂</w:t>
              </w:r>
            </w:ins>
            <w:r w:rsidRPr="00976B80">
              <w:rPr>
                <w:rFonts w:ascii="仿宋" w:eastAsia="仿宋" w:hAnsi="仿宋" w:hint="eastAsia"/>
                <w:sz w:val="24"/>
                <w:szCs w:val="24"/>
                <w:rPrChange w:id="536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药品生产企业</w:t>
            </w:r>
            <w:r w:rsidRPr="00976B80">
              <w:rPr>
                <w:rFonts w:ascii="仿宋" w:eastAsia="仿宋" w:hAnsi="仿宋"/>
                <w:sz w:val="24"/>
                <w:szCs w:val="24"/>
                <w:rPrChange w:id="537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随机抽查</w:t>
            </w:r>
          </w:p>
        </w:tc>
        <w:tc>
          <w:tcPr>
            <w:tcW w:w="1417" w:type="dxa"/>
            <w:vAlign w:val="center"/>
            <w:tcPrChange w:id="538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39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40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del w:id="541" w:author="王玲" w:date="2018-02-08T14:47:00Z">
              <w:r w:rsidR="00FB6900"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542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注射剂生产企业</w:delText>
              </w:r>
            </w:del>
          </w:p>
        </w:tc>
        <w:tc>
          <w:tcPr>
            <w:tcW w:w="1276" w:type="dxa"/>
            <w:vAlign w:val="center"/>
            <w:tcPrChange w:id="543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44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45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根据抽查要求确定</w:t>
              </w:r>
            </w:ins>
            <w:del w:id="546" w:author="王玲" w:date="2018-02-08T15:18:00Z">
              <w:r w:rsidR="00FB6900" w:rsidRPr="00976B80" w:rsidDel="000B24D1">
                <w:rPr>
                  <w:rFonts w:ascii="仿宋" w:eastAsia="仿宋" w:hAnsi="仿宋" w:hint="eastAsia"/>
                  <w:sz w:val="24"/>
                  <w:szCs w:val="24"/>
                  <w:rPrChange w:id="547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占全年抽查药品生产企业总数20％</w:delText>
              </w:r>
            </w:del>
          </w:p>
        </w:tc>
        <w:tc>
          <w:tcPr>
            <w:tcW w:w="3969" w:type="dxa"/>
            <w:vAlign w:val="center"/>
            <w:tcPrChange w:id="548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FB6900" w:rsidRPr="00DC063D" w:rsidRDefault="00FB690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49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50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药品GMP规范及其相关规定要求</w:t>
            </w:r>
          </w:p>
        </w:tc>
        <w:tc>
          <w:tcPr>
            <w:tcW w:w="2552" w:type="dxa"/>
            <w:vAlign w:val="center"/>
            <w:tcPrChange w:id="551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FB6900" w:rsidRPr="00DC063D" w:rsidRDefault="00FB6900" w:rsidP="00B57536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52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553" w:author="王玲" w:date="2018-02-08T14:54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54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全省</w:t>
            </w:r>
            <w:ins w:id="555" w:author="王玲" w:date="2018-02-08T14:55:00Z"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注射剂</w:t>
              </w:r>
            </w:ins>
            <w:del w:id="556" w:author="王玲" w:date="2018-02-08T14:54:00Z">
              <w:r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557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注射剂</w:delText>
              </w:r>
            </w:del>
            <w:r w:rsidRPr="00976B80">
              <w:rPr>
                <w:rFonts w:ascii="仿宋" w:eastAsia="仿宋" w:hAnsi="仿宋" w:hint="eastAsia"/>
                <w:sz w:val="24"/>
                <w:szCs w:val="24"/>
                <w:rPrChange w:id="558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生产企业</w:t>
            </w:r>
          </w:p>
        </w:tc>
        <w:tc>
          <w:tcPr>
            <w:tcW w:w="1684" w:type="dxa"/>
            <w:vAlign w:val="center"/>
            <w:tcPrChange w:id="559" w:author="王玲" w:date="2018-02-08T15:20:00Z">
              <w:tcPr>
                <w:tcW w:w="1684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6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/>
                <w:sz w:val="24"/>
                <w:szCs w:val="24"/>
                <w:rPrChange w:id="561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562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3</w:t>
            </w:r>
            <w:r w:rsidRPr="00976B80">
              <w:rPr>
                <w:rFonts w:ascii="仿宋" w:eastAsia="仿宋" w:hAnsi="仿宋"/>
                <w:sz w:val="24"/>
                <w:szCs w:val="24"/>
                <w:rPrChange w:id="563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月至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564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12</w:t>
            </w:r>
            <w:r w:rsidRPr="00976B80">
              <w:rPr>
                <w:rFonts w:ascii="仿宋" w:eastAsia="仿宋" w:hAnsi="仿宋"/>
                <w:sz w:val="24"/>
                <w:szCs w:val="24"/>
                <w:rPrChange w:id="565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</w:t>
            </w:r>
          </w:p>
        </w:tc>
      </w:tr>
      <w:tr w:rsidR="00FB6900" w:rsidRPr="00DC063D" w:rsidTr="000B24D1">
        <w:trPr>
          <w:jc w:val="center"/>
          <w:trPrChange w:id="566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567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FB6900" w:rsidRDefault="00FB6900" w:rsidP="00F53F6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tcPrChange w:id="568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FB6900" w:rsidRDefault="00FB6900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  <w:pPrChange w:id="569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570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7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72" w:author="王玲" w:date="2018-02-08T12:56:00Z">
              <w:r>
                <w:rPr>
                  <w:rFonts w:ascii="仿宋" w:eastAsia="仿宋" w:hAnsi="仿宋" w:hint="eastAsia"/>
                  <w:sz w:val="24"/>
                  <w:szCs w:val="24"/>
                </w:rPr>
                <w:t>016号</w:t>
              </w:r>
            </w:ins>
          </w:p>
        </w:tc>
        <w:tc>
          <w:tcPr>
            <w:tcW w:w="1419" w:type="dxa"/>
            <w:vAlign w:val="center"/>
            <w:tcPrChange w:id="573" w:author="王玲" w:date="2018-02-08T15:20:00Z">
              <w:tcPr>
                <w:tcW w:w="1419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74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75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2018</w:t>
            </w:r>
            <w:ins w:id="576" w:author="王玲" w:date="2018-02-08T14:54:00Z">
              <w:r w:rsidR="00B57536">
                <w:rPr>
                  <w:rFonts w:ascii="仿宋" w:eastAsia="仿宋" w:hAnsi="仿宋" w:hint="eastAsia"/>
                  <w:sz w:val="24"/>
                  <w:szCs w:val="24"/>
                </w:rPr>
                <w:t>多组分生化</w:t>
              </w:r>
            </w:ins>
            <w:r w:rsidRPr="00976B80">
              <w:rPr>
                <w:rFonts w:ascii="仿宋" w:eastAsia="仿宋" w:hAnsi="仿宋" w:hint="eastAsia"/>
                <w:sz w:val="24"/>
                <w:szCs w:val="24"/>
                <w:rPrChange w:id="577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药品生产企业</w:t>
            </w:r>
            <w:r w:rsidRPr="00976B80">
              <w:rPr>
                <w:rFonts w:ascii="仿宋" w:eastAsia="仿宋" w:hAnsi="仿宋"/>
                <w:sz w:val="24"/>
                <w:szCs w:val="24"/>
                <w:rPrChange w:id="578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随机抽查</w:t>
            </w:r>
          </w:p>
        </w:tc>
        <w:tc>
          <w:tcPr>
            <w:tcW w:w="1417" w:type="dxa"/>
            <w:vAlign w:val="center"/>
            <w:tcPrChange w:id="579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8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81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del w:id="582" w:author="王玲" w:date="2018-02-08T14:47:00Z">
              <w:r w:rsidR="00FB6900"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583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多组分生化药生产企业</w:delText>
              </w:r>
            </w:del>
          </w:p>
        </w:tc>
        <w:tc>
          <w:tcPr>
            <w:tcW w:w="1276" w:type="dxa"/>
            <w:vAlign w:val="center"/>
            <w:tcPrChange w:id="584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85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586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根据抽查要求确定</w:t>
              </w:r>
            </w:ins>
            <w:del w:id="587" w:author="王玲" w:date="2018-02-08T15:18:00Z">
              <w:r w:rsidR="00FB6900" w:rsidRPr="00976B80" w:rsidDel="000B24D1">
                <w:rPr>
                  <w:rFonts w:ascii="仿宋" w:eastAsia="仿宋" w:hAnsi="仿宋" w:hint="eastAsia"/>
                  <w:sz w:val="24"/>
                  <w:szCs w:val="24"/>
                  <w:rPrChange w:id="588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占全年抽查药品生产企业总数10％</w:delText>
              </w:r>
            </w:del>
          </w:p>
        </w:tc>
        <w:tc>
          <w:tcPr>
            <w:tcW w:w="3969" w:type="dxa"/>
            <w:vAlign w:val="center"/>
            <w:tcPrChange w:id="589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FB6900" w:rsidRPr="00DC063D" w:rsidRDefault="00FB690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9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91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药品GMP规范及其相关规定要求</w:t>
            </w:r>
          </w:p>
        </w:tc>
        <w:tc>
          <w:tcPr>
            <w:tcW w:w="2552" w:type="dxa"/>
            <w:vAlign w:val="center"/>
            <w:tcPrChange w:id="592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FB6900" w:rsidRPr="00DC063D" w:rsidRDefault="00FB6900" w:rsidP="00B57536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59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594" w:author="王玲" w:date="2018-02-08T14:54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595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全省</w:t>
            </w:r>
            <w:ins w:id="596" w:author="王玲" w:date="2018-02-08T14:55:00Z">
              <w:r w:rsidR="00B57536">
                <w:rPr>
                  <w:rFonts w:ascii="仿宋" w:eastAsia="仿宋" w:hAnsi="仿宋" w:hint="eastAsia"/>
                  <w:sz w:val="24"/>
                  <w:szCs w:val="24"/>
                </w:rPr>
                <w:t>多组分生化</w:t>
              </w:r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药品</w:t>
              </w:r>
            </w:ins>
            <w:del w:id="597" w:author="王玲" w:date="2018-02-08T14:54:00Z">
              <w:r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598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多组分生化药</w:delText>
              </w:r>
            </w:del>
            <w:r w:rsidRPr="00976B80">
              <w:rPr>
                <w:rFonts w:ascii="仿宋" w:eastAsia="仿宋" w:hAnsi="仿宋" w:hint="eastAsia"/>
                <w:sz w:val="24"/>
                <w:szCs w:val="24"/>
                <w:rPrChange w:id="599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生产企业</w:t>
            </w:r>
          </w:p>
        </w:tc>
        <w:tc>
          <w:tcPr>
            <w:tcW w:w="1684" w:type="dxa"/>
            <w:vAlign w:val="center"/>
            <w:tcPrChange w:id="600" w:author="王玲" w:date="2018-02-08T15:20:00Z">
              <w:tcPr>
                <w:tcW w:w="1684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0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/>
                <w:sz w:val="24"/>
                <w:szCs w:val="24"/>
                <w:rPrChange w:id="602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603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3</w:t>
            </w:r>
            <w:r w:rsidRPr="00976B80">
              <w:rPr>
                <w:rFonts w:ascii="仿宋" w:eastAsia="仿宋" w:hAnsi="仿宋"/>
                <w:sz w:val="24"/>
                <w:szCs w:val="24"/>
                <w:rPrChange w:id="604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月至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605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12</w:t>
            </w:r>
            <w:r w:rsidRPr="00976B80">
              <w:rPr>
                <w:rFonts w:ascii="仿宋" w:eastAsia="仿宋" w:hAnsi="仿宋"/>
                <w:sz w:val="24"/>
                <w:szCs w:val="24"/>
                <w:rPrChange w:id="606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</w:t>
            </w:r>
          </w:p>
        </w:tc>
      </w:tr>
      <w:tr w:rsidR="00FB6900" w:rsidRPr="00DC063D" w:rsidTr="000B24D1">
        <w:trPr>
          <w:jc w:val="center"/>
          <w:trPrChange w:id="607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608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FB6900" w:rsidRDefault="00FB6900" w:rsidP="00F53F6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tcPrChange w:id="609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FB6900" w:rsidRDefault="00FB6900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  <w:pPrChange w:id="610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611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12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613" w:author="王玲" w:date="2018-02-08T12:56:00Z">
              <w:r>
                <w:rPr>
                  <w:rFonts w:ascii="仿宋" w:eastAsia="仿宋" w:hAnsi="仿宋" w:hint="eastAsia"/>
                  <w:sz w:val="24"/>
                  <w:szCs w:val="24"/>
                </w:rPr>
                <w:t>017号</w:t>
              </w:r>
            </w:ins>
          </w:p>
        </w:tc>
        <w:tc>
          <w:tcPr>
            <w:tcW w:w="1419" w:type="dxa"/>
            <w:vAlign w:val="center"/>
            <w:tcPrChange w:id="614" w:author="王玲" w:date="2018-02-08T15:20:00Z">
              <w:tcPr>
                <w:tcW w:w="1419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15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16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2018</w:t>
            </w:r>
            <w:ins w:id="617" w:author="王玲" w:date="2018-02-08T14:55:00Z"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中药提取物</w:t>
              </w:r>
            </w:ins>
            <w:r w:rsidRPr="00976B80">
              <w:rPr>
                <w:rFonts w:ascii="仿宋" w:eastAsia="仿宋" w:hAnsi="仿宋" w:hint="eastAsia"/>
                <w:sz w:val="24"/>
                <w:szCs w:val="24"/>
                <w:rPrChange w:id="618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药品生产企业</w:t>
            </w:r>
            <w:r w:rsidRPr="00976B80">
              <w:rPr>
                <w:rFonts w:ascii="仿宋" w:eastAsia="仿宋" w:hAnsi="仿宋"/>
                <w:sz w:val="24"/>
                <w:szCs w:val="24"/>
                <w:rPrChange w:id="619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随机抽查</w:t>
            </w:r>
          </w:p>
        </w:tc>
        <w:tc>
          <w:tcPr>
            <w:tcW w:w="1417" w:type="dxa"/>
            <w:vAlign w:val="center"/>
            <w:tcPrChange w:id="620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2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622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del w:id="623" w:author="王玲" w:date="2018-02-08T14:46:00Z">
              <w:r w:rsidR="00FB6900"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624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中药提取物生产企业</w:delText>
              </w:r>
            </w:del>
          </w:p>
        </w:tc>
        <w:tc>
          <w:tcPr>
            <w:tcW w:w="1276" w:type="dxa"/>
            <w:vAlign w:val="center"/>
            <w:tcPrChange w:id="625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FB6900" w:rsidRPr="00DC063D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26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627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根据抽查要求确定</w:t>
              </w:r>
            </w:ins>
            <w:del w:id="628" w:author="王玲" w:date="2018-02-08T15:18:00Z">
              <w:r w:rsidR="00FB6900" w:rsidRPr="00976B80" w:rsidDel="000B24D1">
                <w:rPr>
                  <w:rFonts w:ascii="仿宋" w:eastAsia="仿宋" w:hAnsi="仿宋" w:hint="eastAsia"/>
                  <w:sz w:val="24"/>
                  <w:szCs w:val="24"/>
                  <w:rPrChange w:id="629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占全年抽查药品生产企业总数20％</w:delText>
              </w:r>
            </w:del>
          </w:p>
        </w:tc>
        <w:tc>
          <w:tcPr>
            <w:tcW w:w="3969" w:type="dxa"/>
            <w:vAlign w:val="center"/>
            <w:tcPrChange w:id="630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FB6900" w:rsidRPr="00DC063D" w:rsidRDefault="00FB690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3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32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药品GMP规范及其相关规定要求</w:t>
            </w:r>
          </w:p>
        </w:tc>
        <w:tc>
          <w:tcPr>
            <w:tcW w:w="2552" w:type="dxa"/>
            <w:vAlign w:val="center"/>
            <w:tcPrChange w:id="633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FB6900" w:rsidRPr="00DC063D" w:rsidRDefault="00FB6900" w:rsidP="00B57536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34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635" w:author="王玲" w:date="2018-02-08T14:55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36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全省</w:t>
            </w:r>
            <w:ins w:id="637" w:author="王玲" w:date="2018-02-08T14:55:00Z"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中药提取物药品</w:t>
              </w:r>
            </w:ins>
            <w:del w:id="638" w:author="王玲" w:date="2018-02-08T14:55:00Z">
              <w:r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639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中药提取物</w:delText>
              </w:r>
            </w:del>
            <w:r w:rsidRPr="00976B80">
              <w:rPr>
                <w:rFonts w:ascii="仿宋" w:eastAsia="仿宋" w:hAnsi="仿宋" w:hint="eastAsia"/>
                <w:sz w:val="24"/>
                <w:szCs w:val="24"/>
                <w:rPrChange w:id="640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生产企业</w:t>
            </w:r>
          </w:p>
        </w:tc>
        <w:tc>
          <w:tcPr>
            <w:tcW w:w="1684" w:type="dxa"/>
            <w:vAlign w:val="center"/>
            <w:tcPrChange w:id="641" w:author="王玲" w:date="2018-02-08T15:20:00Z">
              <w:tcPr>
                <w:tcW w:w="1684" w:type="dxa"/>
                <w:vAlign w:val="center"/>
              </w:tcPr>
            </w:tcPrChange>
          </w:tcPr>
          <w:p w:rsidR="00FB6900" w:rsidRPr="00DC063D" w:rsidRDefault="00FB6900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42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/>
                <w:sz w:val="24"/>
                <w:szCs w:val="24"/>
                <w:rPrChange w:id="643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644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3</w:t>
            </w:r>
            <w:r w:rsidRPr="00976B80">
              <w:rPr>
                <w:rFonts w:ascii="仿宋" w:eastAsia="仿宋" w:hAnsi="仿宋"/>
                <w:sz w:val="24"/>
                <w:szCs w:val="24"/>
                <w:rPrChange w:id="645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月至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646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12</w:t>
            </w:r>
            <w:r w:rsidRPr="00976B80">
              <w:rPr>
                <w:rFonts w:ascii="仿宋" w:eastAsia="仿宋" w:hAnsi="仿宋"/>
                <w:sz w:val="24"/>
                <w:szCs w:val="24"/>
                <w:rPrChange w:id="647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</w:t>
            </w:r>
          </w:p>
        </w:tc>
      </w:tr>
      <w:tr w:rsidR="00CF4EA3" w:rsidRPr="00DC063D" w:rsidTr="000B24D1">
        <w:tblPrEx>
          <w:tblPrExChange w:id="648" w:author="王玲" w:date="2018-02-08T15:20:00Z">
            <w:tblPrEx>
              <w:tblW w:w="17609" w:type="dxa"/>
            </w:tblPrEx>
          </w:tblPrExChange>
        </w:tblPrEx>
        <w:trPr>
          <w:trHeight w:val="1560"/>
          <w:jc w:val="center"/>
          <w:trPrChange w:id="649" w:author="王玲" w:date="2018-02-08T15:20:00Z">
            <w:trPr>
              <w:wAfter w:w="1984" w:type="dxa"/>
              <w:trHeight w:val="1560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650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CF4EA3" w:rsidRDefault="00CF4EA3" w:rsidP="00F53F6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tcPrChange w:id="651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CF4EA3" w:rsidRDefault="00CF4EA3" w:rsidP="00FC1C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  <w:pPrChange w:id="652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653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CF4EA3" w:rsidRPr="00DC063D" w:rsidRDefault="00CF4EA3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54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655" w:author="王玲" w:date="2018-02-08T12:56:00Z">
              <w:r>
                <w:rPr>
                  <w:rFonts w:ascii="仿宋" w:eastAsia="仿宋" w:hAnsi="仿宋" w:hint="eastAsia"/>
                  <w:sz w:val="24"/>
                  <w:szCs w:val="24"/>
                </w:rPr>
                <w:t>018号</w:t>
              </w:r>
            </w:ins>
          </w:p>
        </w:tc>
        <w:tc>
          <w:tcPr>
            <w:tcW w:w="1419" w:type="dxa"/>
            <w:vAlign w:val="center"/>
            <w:tcPrChange w:id="656" w:author="王玲" w:date="2018-02-08T15:20:00Z">
              <w:tcPr>
                <w:tcW w:w="1419" w:type="dxa"/>
                <w:vAlign w:val="center"/>
              </w:tcPr>
            </w:tcPrChange>
          </w:tcPr>
          <w:p w:rsidR="00B57536" w:rsidRPr="00DC063D" w:rsidRDefault="00CF4EA3" w:rsidP="00B57536">
            <w:pPr>
              <w:jc w:val="left"/>
              <w:rPr>
                <w:ins w:id="657" w:author="王玲" w:date="2018-02-08T14:47:00Z"/>
                <w:rFonts w:ascii="仿宋" w:eastAsia="仿宋" w:hAnsi="仿宋"/>
                <w:sz w:val="24"/>
                <w:szCs w:val="24"/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58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2018药品生产企业</w:t>
            </w:r>
            <w:ins w:id="659" w:author="王玲" w:date="2018-02-08T14:47:00Z">
              <w:r w:rsidR="00B57536" w:rsidRPr="00976B80">
                <w:rPr>
                  <w:rFonts w:ascii="仿宋" w:eastAsia="仿宋" w:hAnsi="仿宋" w:hint="eastAsia"/>
                  <w:sz w:val="24"/>
                  <w:szCs w:val="24"/>
                </w:rPr>
                <w:t>数据可靠性</w:t>
              </w:r>
            </w:ins>
          </w:p>
          <w:p w:rsidR="00B57536" w:rsidRPr="00DC063D" w:rsidDel="00B57536" w:rsidRDefault="00CF4EA3" w:rsidP="00B57536">
            <w:pPr>
              <w:jc w:val="left"/>
              <w:rPr>
                <w:del w:id="660" w:author="王玲" w:date="2018-02-08T14:47:00Z"/>
                <w:rFonts w:ascii="仿宋" w:eastAsia="仿宋" w:hAnsi="仿宋"/>
                <w:sz w:val="24"/>
                <w:szCs w:val="24"/>
              </w:rPr>
              <w:pPrChange w:id="661" w:author="王玲" w:date="2018-02-08T14:47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/>
                <w:sz w:val="24"/>
                <w:szCs w:val="24"/>
                <w:rPrChange w:id="662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随机抽查</w:t>
            </w:r>
            <w:moveToRangeStart w:id="663" w:author="王玲" w:date="2018-02-08T14:46:00Z" w:name="move505864530"/>
            <w:moveTo w:id="664" w:author="王玲" w:date="2018-02-08T14:46:00Z">
              <w:del w:id="665" w:author="王玲" w:date="2018-02-08T14:47:00Z">
                <w:r w:rsidR="00B57536" w:rsidRPr="00976B80" w:rsidDel="00B57536">
                  <w:rPr>
                    <w:rFonts w:ascii="仿宋" w:eastAsia="仿宋" w:hAnsi="仿宋" w:hint="eastAsia"/>
                    <w:sz w:val="24"/>
                    <w:szCs w:val="24"/>
                  </w:rPr>
                  <w:delText>数据可靠性</w:delText>
                </w:r>
              </w:del>
            </w:moveTo>
          </w:p>
          <w:moveToRangeEnd w:id="663"/>
          <w:p w:rsidR="00CF4EA3" w:rsidRPr="00DC063D" w:rsidDel="00B57536" w:rsidRDefault="00CF4EA3" w:rsidP="00B57536">
            <w:pPr>
              <w:jc w:val="left"/>
              <w:rPr>
                <w:del w:id="666" w:author="王玲" w:date="2018-02-08T14:47:00Z"/>
                <w:rFonts w:ascii="仿宋" w:eastAsia="仿宋" w:hAnsi="仿宋"/>
                <w:sz w:val="24"/>
                <w:szCs w:val="24"/>
                <w:rPrChange w:id="667" w:author="王玲" w:date="2018-02-08T09:49:00Z">
                  <w:rPr>
                    <w:del w:id="668" w:author="王玲" w:date="2018-02-08T14:47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669" w:author="王玲" w:date="2018-02-08T14:47:00Z">
                <w:pPr>
                  <w:jc w:val="left"/>
                </w:pPr>
              </w:pPrChange>
            </w:pPr>
          </w:p>
          <w:p w:rsidR="00CF4EA3" w:rsidRPr="00DC063D" w:rsidRDefault="00CF4EA3" w:rsidP="00B57536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7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671" w:author="王玲" w:date="2018-02-08T14:47:00Z">
                <w:pPr>
                  <w:jc w:val="left"/>
                </w:pPr>
              </w:pPrChange>
            </w:pPr>
            <w:del w:id="672" w:author="王玲" w:date="2018-02-08T14:37:00Z"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673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2018药品生产企业</w:delText>
              </w:r>
              <w:r w:rsidRPr="00976B80" w:rsidDel="00CF4EA3">
                <w:rPr>
                  <w:rFonts w:ascii="仿宋" w:eastAsia="仿宋" w:hAnsi="仿宋"/>
                  <w:sz w:val="24"/>
                  <w:szCs w:val="24"/>
                  <w:rPrChange w:id="674" w:author="王玲" w:date="2018-02-08T14:15:00Z"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rPrChange>
                </w:rPr>
                <w:delText>随机抽查</w:delText>
              </w:r>
            </w:del>
          </w:p>
        </w:tc>
        <w:tc>
          <w:tcPr>
            <w:tcW w:w="1417" w:type="dxa"/>
            <w:vAlign w:val="center"/>
            <w:tcPrChange w:id="67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CF4EA3" w:rsidRPr="00DC063D" w:rsidDel="00B57536" w:rsidRDefault="000B24D1">
            <w:pPr>
              <w:jc w:val="left"/>
              <w:rPr>
                <w:rFonts w:ascii="仿宋" w:eastAsia="仿宋" w:hAnsi="仿宋"/>
                <w:sz w:val="24"/>
                <w:szCs w:val="24"/>
                <w:rPrChange w:id="676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ins w:id="677" w:author="王玲" w:date="2018-02-08T15:18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moveFromRangeStart w:id="678" w:author="王玲" w:date="2018-02-08T14:46:00Z" w:name="move505864530"/>
            <w:moveFrom w:id="679" w:author="王玲" w:date="2018-02-08T14:46:00Z">
              <w:r w:rsidR="00CF4EA3" w:rsidRPr="00976B80" w:rsidDel="00B57536">
                <w:rPr>
                  <w:rFonts w:ascii="仿宋" w:eastAsia="仿宋" w:hAnsi="仿宋" w:hint="eastAsia"/>
                  <w:sz w:val="24"/>
                  <w:szCs w:val="24"/>
                  <w:rPrChange w:id="680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数据可靠性</w:t>
              </w:r>
            </w:moveFrom>
          </w:p>
          <w:moveFromRangeEnd w:id="678"/>
          <w:p w:rsidR="00CF4EA3" w:rsidRPr="00DC063D" w:rsidRDefault="00CF4EA3" w:rsidP="0014767E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81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del w:id="682" w:author="王玲" w:date="2018-02-08T14:36:00Z"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683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药品不良反应报告和监测</w:delText>
              </w:r>
            </w:del>
          </w:p>
        </w:tc>
        <w:tc>
          <w:tcPr>
            <w:tcW w:w="1276" w:type="dxa"/>
            <w:vAlign w:val="center"/>
            <w:tcPrChange w:id="684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CF4EA3" w:rsidRPr="00DC063D" w:rsidDel="000B24D1" w:rsidRDefault="00CF4EA3" w:rsidP="000B24D1">
            <w:pPr>
              <w:jc w:val="left"/>
              <w:rPr>
                <w:del w:id="685" w:author="王玲" w:date="2018-02-08T15:17:00Z"/>
                <w:rFonts w:ascii="仿宋" w:eastAsia="仿宋" w:hAnsi="仿宋"/>
                <w:sz w:val="24"/>
                <w:szCs w:val="24"/>
                <w:rPrChange w:id="686" w:author="王玲" w:date="2018-02-08T09:49:00Z">
                  <w:rPr>
                    <w:del w:id="687" w:author="王玲" w:date="2018-02-08T15:17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688" w:author="王玲" w:date="2018-02-08T15:17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89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占全年抽查药品生产企业总数20％</w:t>
            </w:r>
          </w:p>
          <w:p w:rsidR="00CF4EA3" w:rsidRPr="00DC063D" w:rsidRDefault="00CF4EA3" w:rsidP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90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691" w:author="王玲" w:date="2018-02-08T15:17:00Z">
                <w:pPr>
                  <w:jc w:val="left"/>
                </w:pPr>
              </w:pPrChange>
            </w:pPr>
            <w:del w:id="692" w:author="王玲" w:date="2018-02-08T14:37:00Z"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693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占全年抽查药品生产企业总数10％</w:delText>
              </w:r>
            </w:del>
          </w:p>
        </w:tc>
        <w:tc>
          <w:tcPr>
            <w:tcW w:w="3969" w:type="dxa"/>
            <w:vAlign w:val="center"/>
            <w:tcPrChange w:id="694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CF4EA3" w:rsidRPr="00DC063D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695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696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药品GMP规范及其相关规定要求</w:t>
            </w:r>
          </w:p>
          <w:p w:rsidR="00CF4EA3" w:rsidRPr="00DC063D" w:rsidRDefault="00CF4EA3" w:rsidP="003842C3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697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del w:id="698" w:author="王玲" w:date="2018-02-08T14:37:00Z"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699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药品GMP规范及其相关规定要求</w:delText>
              </w:r>
            </w:del>
          </w:p>
        </w:tc>
        <w:tc>
          <w:tcPr>
            <w:tcW w:w="2552" w:type="dxa"/>
            <w:vAlign w:val="center"/>
            <w:tcPrChange w:id="700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CF4EA3" w:rsidRPr="00DC063D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701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hint="eastAsia"/>
                <w:sz w:val="24"/>
                <w:szCs w:val="24"/>
                <w:rPrChange w:id="702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全省药品生产企业</w:t>
            </w:r>
          </w:p>
          <w:p w:rsidR="00CF4EA3" w:rsidRPr="00DC063D" w:rsidRDefault="00CF4EA3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0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del w:id="704" w:author="王玲" w:date="2018-02-08T14:37:00Z"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705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全省药品生产企业</w:delText>
              </w:r>
            </w:del>
          </w:p>
        </w:tc>
        <w:tc>
          <w:tcPr>
            <w:tcW w:w="1684" w:type="dxa"/>
            <w:vAlign w:val="center"/>
            <w:tcPrChange w:id="706" w:author="王玲" w:date="2018-02-08T15:20:00Z">
              <w:tcPr>
                <w:tcW w:w="1684" w:type="dxa"/>
                <w:vAlign w:val="center"/>
              </w:tcPr>
            </w:tcPrChange>
          </w:tcPr>
          <w:p w:rsidR="00CF4EA3" w:rsidRPr="00DC063D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707" w:author="王玲" w:date="2018-02-08T09:49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/>
                <w:sz w:val="24"/>
                <w:szCs w:val="24"/>
                <w:rPrChange w:id="708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709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3</w:t>
            </w:r>
            <w:r w:rsidRPr="00976B80">
              <w:rPr>
                <w:rFonts w:ascii="仿宋" w:eastAsia="仿宋" w:hAnsi="仿宋"/>
                <w:sz w:val="24"/>
                <w:szCs w:val="24"/>
                <w:rPrChange w:id="710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月至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711" w:author="王玲" w:date="2018-02-08T14:15:00Z">
                  <w:rPr>
                    <w:rFonts w:ascii="仿宋" w:eastAsia="仿宋" w:hAnsi="仿宋" w:hint="eastAsia"/>
                    <w:color w:val="000000" w:themeColor="text1"/>
                    <w:szCs w:val="21"/>
                  </w:rPr>
                </w:rPrChange>
              </w:rPr>
              <w:t>12</w:t>
            </w:r>
            <w:r w:rsidRPr="00976B80">
              <w:rPr>
                <w:rFonts w:ascii="仿宋" w:eastAsia="仿宋" w:hAnsi="仿宋"/>
                <w:sz w:val="24"/>
                <w:szCs w:val="24"/>
                <w:rPrChange w:id="712" w:author="王玲" w:date="2018-02-08T14:15:00Z">
                  <w:rPr>
                    <w:rFonts w:ascii="仿宋" w:eastAsia="仿宋" w:hAnsi="仿宋"/>
                    <w:color w:val="000000" w:themeColor="text1"/>
                    <w:szCs w:val="21"/>
                  </w:rPr>
                </w:rPrChange>
              </w:rPr>
              <w:t>月</w:t>
            </w:r>
          </w:p>
          <w:p w:rsidR="00CF4EA3" w:rsidRPr="00DC063D" w:rsidRDefault="00CF4EA3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713" w:author="王玲" w:date="2018-02-08T09:49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del w:id="714" w:author="王玲" w:date="2018-02-08T14:37:00Z">
              <w:r w:rsidRPr="00976B80" w:rsidDel="00CF4EA3">
                <w:rPr>
                  <w:rFonts w:ascii="仿宋" w:eastAsia="仿宋" w:hAnsi="仿宋"/>
                  <w:sz w:val="24"/>
                  <w:szCs w:val="24"/>
                  <w:rPrChange w:id="715" w:author="王玲" w:date="2018-02-08T14:15:00Z"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rPrChange>
                </w:rPr>
                <w:delText>2018年</w:delText>
              </w:r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716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3</w:delText>
              </w:r>
              <w:r w:rsidRPr="00976B80" w:rsidDel="00CF4EA3">
                <w:rPr>
                  <w:rFonts w:ascii="仿宋" w:eastAsia="仿宋" w:hAnsi="仿宋"/>
                  <w:sz w:val="24"/>
                  <w:szCs w:val="24"/>
                  <w:rPrChange w:id="717" w:author="王玲" w:date="2018-02-08T14:15:00Z"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rPrChange>
                </w:rPr>
                <w:delText>月至</w:delText>
              </w:r>
              <w:r w:rsidRPr="00976B80" w:rsidDel="00CF4EA3">
                <w:rPr>
                  <w:rFonts w:ascii="仿宋" w:eastAsia="仿宋" w:hAnsi="仿宋" w:hint="eastAsia"/>
                  <w:sz w:val="24"/>
                  <w:szCs w:val="24"/>
                  <w:rPrChange w:id="718" w:author="王玲" w:date="2018-02-08T14:15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delText>12</w:delText>
              </w:r>
              <w:r w:rsidRPr="00976B80" w:rsidDel="00CF4EA3">
                <w:rPr>
                  <w:rFonts w:ascii="仿宋" w:eastAsia="仿宋" w:hAnsi="仿宋"/>
                  <w:sz w:val="24"/>
                  <w:szCs w:val="24"/>
                  <w:rPrChange w:id="719" w:author="王玲" w:date="2018-02-08T14:15:00Z"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rPrChange>
                </w:rPr>
                <w:delText>月</w:delText>
              </w:r>
            </w:del>
          </w:p>
        </w:tc>
      </w:tr>
      <w:tr w:rsidR="00CF4EA3" w:rsidRPr="000F5C96" w:rsidTr="000B24D1">
        <w:trPr>
          <w:jc w:val="center"/>
          <w:trPrChange w:id="720" w:author="王玲" w:date="2018-02-08T15:20:00Z">
            <w:trPr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721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CF4EA3" w:rsidRPr="000F5C96" w:rsidRDefault="003C19C6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722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723" w:author="王玲" w:date="2018-02-08T15:04:00Z">
              <w:r>
                <w:rPr>
                  <w:rFonts w:ascii="仿宋" w:eastAsia="仿宋" w:hAnsi="仿宋" w:hint="eastAsia"/>
                  <w:sz w:val="24"/>
                  <w:szCs w:val="24"/>
                </w:rPr>
                <w:t>5</w:t>
              </w:r>
            </w:ins>
          </w:p>
        </w:tc>
        <w:tc>
          <w:tcPr>
            <w:tcW w:w="1134" w:type="dxa"/>
            <w:vMerge w:val="restart"/>
            <w:vAlign w:val="center"/>
            <w:tcPrChange w:id="724" w:author="王玲" w:date="2018-02-08T15:20:00Z">
              <w:tcPr>
                <w:tcW w:w="1134" w:type="dxa"/>
                <w:gridSpan w:val="2"/>
                <w:vMerge w:val="restart"/>
                <w:vAlign w:val="center"/>
              </w:tcPr>
            </w:tcPrChange>
          </w:tcPr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725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726" w:author="王玲" w:date="2018-02-08T14:31:00Z">
                <w:pPr>
                  <w:jc w:val="left"/>
                </w:pPr>
              </w:pPrChange>
            </w:pPr>
            <w:del w:id="727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2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</w:delText>
              </w:r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2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餐饮服务提供者</w:delText>
              </w:r>
            </w:del>
            <w:ins w:id="730" w:author="田国永" w:date="2018-02-06T14:52:00Z">
              <w:del w:id="731" w:author="王玲" w:date="2018-02-08T10:10:00Z">
                <w:r w:rsidRPr="000F5C96" w:rsidDel="000F5C96">
                  <w:rPr>
                    <w:rFonts w:ascii="仿宋" w:eastAsia="仿宋" w:hAnsi="仿宋" w:hint="eastAsia"/>
                    <w:sz w:val="24"/>
                    <w:szCs w:val="24"/>
                    <w:rPrChange w:id="732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药品经营企业</w:delText>
                </w:r>
              </w:del>
            </w:ins>
            <w:del w:id="733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3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随机抽查</w:delText>
              </w:r>
            </w:del>
            <w:ins w:id="735" w:author="王玲" w:date="2018-02-08T10:10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73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药品批发企业监督检查</w:t>
              </w:r>
            </w:ins>
          </w:p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737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738" w:author="王玲" w:date="2018-02-08T14:31:00Z">
                <w:pPr>
                  <w:jc w:val="left"/>
                </w:pPr>
              </w:pPrChange>
            </w:pPr>
            <w:ins w:id="739" w:author="田国永" w:date="2018-02-06T14:52:00Z">
              <w:del w:id="740" w:author="王玲" w:date="2018-02-08T10:10:00Z">
                <w:r w:rsidRPr="000F5C96" w:rsidDel="000F5C96">
                  <w:rPr>
                    <w:rFonts w:ascii="仿宋" w:eastAsia="仿宋" w:hAnsi="仿宋" w:hint="eastAsia"/>
                    <w:sz w:val="24"/>
                    <w:szCs w:val="24"/>
                    <w:rPrChange w:id="741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2018年药品经营企业随机抽查</w:delText>
                </w:r>
              </w:del>
            </w:ins>
            <w:del w:id="742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4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744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745" w:author="王玲" w:date="2018-02-08T14:31:00Z">
                <w:pPr>
                  <w:jc w:val="left"/>
                </w:pPr>
              </w:pPrChange>
            </w:pPr>
            <w:ins w:id="746" w:author="田国永" w:date="2018-02-06T14:52:00Z">
              <w:del w:id="747" w:author="王玲" w:date="2018-02-08T10:10:00Z">
                <w:r w:rsidRPr="000F5C96" w:rsidDel="000F5C96">
                  <w:rPr>
                    <w:rFonts w:ascii="仿宋" w:eastAsia="仿宋" w:hAnsi="仿宋" w:hint="eastAsia"/>
                    <w:sz w:val="24"/>
                    <w:szCs w:val="24"/>
                    <w:rPrChange w:id="748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2018年药品经营企业随机抽查</w:delText>
                </w:r>
              </w:del>
            </w:ins>
            <w:del w:id="749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5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751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752" w:author="王玲" w:date="2018-02-08T14:31:00Z">
                <w:pPr>
                  <w:jc w:val="left"/>
                </w:pPr>
              </w:pPrChange>
            </w:pPr>
            <w:ins w:id="753" w:author="田国永" w:date="2018-02-06T14:52:00Z">
              <w:del w:id="754" w:author="王玲" w:date="2018-02-08T10:10:00Z">
                <w:r w:rsidRPr="000F5C96" w:rsidDel="000F5C96">
                  <w:rPr>
                    <w:rFonts w:ascii="仿宋" w:eastAsia="仿宋" w:hAnsi="仿宋" w:hint="eastAsia"/>
                    <w:sz w:val="24"/>
                    <w:szCs w:val="24"/>
                    <w:rPrChange w:id="755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2018年药品经营企业随机抽查</w:delText>
                </w:r>
              </w:del>
            </w:ins>
            <w:del w:id="756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5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</w:tc>
        <w:tc>
          <w:tcPr>
            <w:tcW w:w="1275" w:type="dxa"/>
            <w:vAlign w:val="center"/>
            <w:tcPrChange w:id="758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759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760" w:author="王玲" w:date="2018-02-08T13:03:00Z">
              <w:r>
                <w:rPr>
                  <w:rFonts w:ascii="仿宋" w:eastAsia="仿宋" w:hAnsi="仿宋" w:hint="eastAsia"/>
                  <w:sz w:val="24"/>
                  <w:szCs w:val="24"/>
                </w:rPr>
                <w:t>020号</w:t>
              </w:r>
            </w:ins>
            <w:del w:id="761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76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001号</w:delText>
              </w:r>
            </w:del>
          </w:p>
        </w:tc>
        <w:tc>
          <w:tcPr>
            <w:tcW w:w="1419" w:type="dxa"/>
            <w:vAlign w:val="center"/>
            <w:tcPrChange w:id="763" w:author="王玲" w:date="2018-02-08T15:20:00Z">
              <w:tcPr>
                <w:tcW w:w="1419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764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765" w:author="田国永" w:date="2018-02-06T14:5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76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2018年药品经营企业随机抽查</w:t>
              </w:r>
            </w:ins>
            <w:del w:id="767" w:author="田国永" w:date="2018-02-06T14:53:00Z">
              <w:r w:rsidRPr="000F5C96" w:rsidDel="00B422BA">
                <w:rPr>
                  <w:rFonts w:ascii="仿宋" w:eastAsia="仿宋" w:hAnsi="仿宋" w:hint="eastAsia"/>
                  <w:sz w:val="24"/>
                  <w:szCs w:val="24"/>
                  <w:rPrChange w:id="76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</w:tc>
        <w:tc>
          <w:tcPr>
            <w:tcW w:w="1417" w:type="dxa"/>
            <w:vAlign w:val="center"/>
            <w:tcPrChange w:id="769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770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771" w:author="王玲" w:date="2018-02-08T10:22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ins w:id="772" w:author="田国永" w:date="2018-02-06T14:53:00Z">
              <w:del w:id="773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774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药品现代物流</w:delText>
                </w:r>
              </w:del>
            </w:ins>
            <w:ins w:id="775" w:author="田国永" w:date="2018-02-06T14:54:00Z">
              <w:del w:id="776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777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企业</w:delText>
                </w:r>
              </w:del>
            </w:ins>
            <w:ins w:id="778" w:author="田国永" w:date="2018-02-06T15:19:00Z">
              <w:del w:id="779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780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及大型药品批发企业</w:delText>
                </w:r>
              </w:del>
            </w:ins>
            <w:del w:id="781" w:author="王玲" w:date="2018-02-08T10:22:00Z">
              <w:r w:rsidRPr="000F5C96" w:rsidDel="00C75689">
                <w:rPr>
                  <w:rFonts w:ascii="仿宋" w:eastAsia="仿宋" w:hAnsi="仿宋" w:hint="eastAsia"/>
                  <w:sz w:val="24"/>
                  <w:szCs w:val="24"/>
                  <w:rPrChange w:id="78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学校及其他集中用餐单位食堂</w:delText>
              </w:r>
            </w:del>
          </w:p>
        </w:tc>
        <w:tc>
          <w:tcPr>
            <w:tcW w:w="1276" w:type="dxa"/>
            <w:vAlign w:val="center"/>
            <w:tcPrChange w:id="783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784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785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</w:t>
            </w:r>
            <w:ins w:id="786" w:author="田国永" w:date="2018-02-06T15:00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78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药品</w:t>
              </w:r>
            </w:ins>
            <w:ins w:id="788" w:author="田国永" w:date="2018-02-06T15:19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78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经营</w:t>
              </w:r>
            </w:ins>
            <w:ins w:id="790" w:author="田国永" w:date="2018-02-06T15:00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79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企业</w:t>
              </w:r>
            </w:ins>
            <w:del w:id="792" w:author="田国永" w:date="2018-02-06T14:58:00Z">
              <w:r w:rsidRPr="000F5C96" w:rsidDel="00535914">
                <w:rPr>
                  <w:rFonts w:ascii="仿宋" w:eastAsia="仿宋" w:hAnsi="仿宋" w:hint="eastAsia"/>
                  <w:sz w:val="24"/>
                  <w:szCs w:val="24"/>
                  <w:rPrChange w:id="79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餐饮服务提</w:delText>
              </w:r>
            </w:del>
            <w:del w:id="794" w:author="田国永" w:date="2018-02-06T15:01:00Z">
              <w:r w:rsidRPr="000F5C96" w:rsidDel="00535914">
                <w:rPr>
                  <w:rFonts w:ascii="仿宋" w:eastAsia="仿宋" w:hAnsi="仿宋" w:hint="eastAsia"/>
                  <w:sz w:val="24"/>
                  <w:szCs w:val="24"/>
                  <w:rPrChange w:id="79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供者</w:delText>
              </w:r>
            </w:del>
            <w:r w:rsidRPr="000F5C96">
              <w:rPr>
                <w:rFonts w:ascii="仿宋" w:eastAsia="仿宋" w:hAnsi="仿宋" w:hint="eastAsia"/>
                <w:sz w:val="24"/>
                <w:szCs w:val="24"/>
                <w:rPrChange w:id="796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总数</w:t>
            </w:r>
            <w:del w:id="797" w:author="田国永" w:date="2018-02-06T15:02:00Z">
              <w:r w:rsidRPr="000F5C96" w:rsidDel="00535914">
                <w:rPr>
                  <w:rFonts w:ascii="仿宋" w:eastAsia="仿宋" w:hAnsi="仿宋" w:hint="eastAsia"/>
                  <w:sz w:val="24"/>
                  <w:szCs w:val="24"/>
                  <w:rPrChange w:id="79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30</w:delText>
              </w:r>
            </w:del>
            <w:ins w:id="799" w:author="田国永" w:date="2018-02-06T15:19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0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1</w:t>
              </w:r>
            </w:ins>
            <w:ins w:id="801" w:author="田国永" w:date="2018-02-06T15:02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0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</w:ins>
            <w:r w:rsidRPr="000F5C96">
              <w:rPr>
                <w:rFonts w:ascii="仿宋" w:eastAsia="仿宋" w:hAnsi="仿宋" w:hint="eastAsia"/>
                <w:sz w:val="24"/>
                <w:szCs w:val="24"/>
                <w:rPrChange w:id="803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%</w:t>
            </w:r>
          </w:p>
        </w:tc>
        <w:tc>
          <w:tcPr>
            <w:tcW w:w="3969" w:type="dxa"/>
            <w:vAlign w:val="center"/>
            <w:tcPrChange w:id="804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805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806" w:author="田国永" w:date="2018-02-06T15:02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0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GSP规范</w:t>
              </w:r>
            </w:ins>
            <w:del w:id="808" w:author="田国永" w:date="2018-02-06T15:03:00Z">
              <w:r w:rsidRPr="000F5C96" w:rsidDel="00535914">
                <w:rPr>
                  <w:rFonts w:ascii="仿宋" w:eastAsia="仿宋" w:hAnsi="仿宋" w:hint="eastAsia"/>
                  <w:sz w:val="24"/>
                  <w:szCs w:val="24"/>
                  <w:rPrChange w:id="80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</w:delText>
              </w:r>
            </w:del>
            <w:ins w:id="810" w:author="田国永" w:date="2018-02-06T15:14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1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要求及药品现代物流要求</w:t>
              </w:r>
            </w:ins>
            <w:del w:id="812" w:author="田国永" w:date="2018-02-06T15:14:00Z">
              <w:r w:rsidRPr="000F5C96" w:rsidDel="00BC5B95">
                <w:rPr>
                  <w:rFonts w:ascii="仿宋" w:eastAsia="仿宋" w:hAnsi="仿宋" w:hint="eastAsia"/>
                  <w:sz w:val="24"/>
                  <w:szCs w:val="24"/>
                  <w:rPrChange w:id="81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日常监督检查要点表所列</w:delText>
              </w:r>
            </w:del>
            <w:del w:id="814" w:author="田国永" w:date="2018-02-06T15:15:00Z">
              <w:r w:rsidRPr="000F5C96" w:rsidDel="00BC5B95">
                <w:rPr>
                  <w:rFonts w:ascii="仿宋" w:eastAsia="仿宋" w:hAnsi="仿宋" w:hint="eastAsia"/>
                  <w:sz w:val="24"/>
                  <w:szCs w:val="24"/>
                  <w:rPrChange w:id="81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事项</w:delText>
              </w:r>
            </w:del>
            <w:ins w:id="816" w:author="田国永" w:date="2018-02-06T15:1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1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事项</w:t>
              </w:r>
            </w:ins>
          </w:p>
        </w:tc>
        <w:tc>
          <w:tcPr>
            <w:tcW w:w="2552" w:type="dxa"/>
            <w:vAlign w:val="center"/>
            <w:tcPrChange w:id="818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819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820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</w:t>
            </w:r>
            <w:ins w:id="821" w:author="田国永" w:date="2018-02-06T15:1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2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药品现代物流企业</w:t>
              </w:r>
            </w:ins>
            <w:ins w:id="823" w:author="田国永" w:date="2018-02-06T15:22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2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及大型药品批发企业</w:t>
              </w:r>
            </w:ins>
            <w:del w:id="825" w:author="田国永" w:date="2018-02-06T15:15:00Z">
              <w:r w:rsidRPr="000F5C96" w:rsidDel="00BC5B95">
                <w:rPr>
                  <w:rFonts w:ascii="仿宋" w:eastAsia="仿宋" w:hAnsi="仿宋" w:hint="eastAsia"/>
                  <w:sz w:val="24"/>
                  <w:szCs w:val="24"/>
                  <w:rPrChange w:id="82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大中院校、中学、小学、托幼机构养老机构、医院、建筑工地、农村聚餐等集中用餐单位食堂</w:delText>
              </w:r>
            </w:del>
          </w:p>
        </w:tc>
        <w:tc>
          <w:tcPr>
            <w:tcW w:w="1684" w:type="dxa"/>
            <w:vAlign w:val="center"/>
            <w:tcPrChange w:id="827" w:author="王玲" w:date="2018-02-08T15:20:00Z">
              <w:tcPr>
                <w:tcW w:w="1684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828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829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2018年2月</w:t>
            </w:r>
            <w:ins w:id="830" w:author="田国永" w:date="2018-02-06T14:52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3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-3</w:t>
              </w:r>
            </w:ins>
            <w:ins w:id="832" w:author="田国永" w:date="2018-02-06T14:5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3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月</w:t>
              </w:r>
            </w:ins>
          </w:p>
        </w:tc>
      </w:tr>
      <w:tr w:rsidR="00CF4EA3" w:rsidRPr="000F5C96" w:rsidTr="000B24D1">
        <w:trPr>
          <w:jc w:val="center"/>
          <w:trPrChange w:id="834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835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CF4EA3" w:rsidRPr="000F5C96" w:rsidRDefault="00CF4EA3" w:rsidP="00F53F65">
            <w:pPr>
              <w:jc w:val="center"/>
              <w:rPr>
                <w:rFonts w:ascii="仿宋" w:eastAsia="仿宋" w:hAnsi="仿宋"/>
                <w:sz w:val="24"/>
                <w:szCs w:val="24"/>
                <w:rPrChange w:id="83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837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838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839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840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841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842" w:author="王玲" w:date="2018-02-08T13:03:00Z">
              <w:r>
                <w:rPr>
                  <w:rFonts w:ascii="仿宋" w:eastAsia="仿宋" w:hAnsi="仿宋" w:hint="eastAsia"/>
                  <w:sz w:val="24"/>
                  <w:szCs w:val="24"/>
                </w:rPr>
                <w:t>021号</w:t>
              </w:r>
            </w:ins>
            <w:del w:id="843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84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002号</w:delText>
              </w:r>
            </w:del>
          </w:p>
        </w:tc>
        <w:tc>
          <w:tcPr>
            <w:tcW w:w="1419" w:type="dxa"/>
            <w:vAlign w:val="center"/>
            <w:tcPrChange w:id="845" w:author="王玲" w:date="2018-02-08T15:20:00Z">
              <w:tcPr>
                <w:tcW w:w="1419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84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del w:id="847" w:author="田国永" w:date="2018-02-06T14:53:00Z">
              <w:r w:rsidRPr="000F5C96" w:rsidDel="00B422BA">
                <w:rPr>
                  <w:rFonts w:ascii="仿宋" w:eastAsia="仿宋" w:hAnsi="仿宋" w:hint="eastAsia"/>
                  <w:sz w:val="24"/>
                  <w:szCs w:val="24"/>
                  <w:rPrChange w:id="84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</w:delText>
              </w:r>
            </w:del>
            <w:ins w:id="849" w:author="田国永" w:date="2018-02-06T14:5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5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2018年药品经营企业随机抽查</w:t>
              </w:r>
            </w:ins>
            <w:del w:id="851" w:author="田国永" w:date="2018-02-06T14:53:00Z">
              <w:r w:rsidRPr="000F5C96" w:rsidDel="00B422BA">
                <w:rPr>
                  <w:rFonts w:ascii="仿宋" w:eastAsia="仿宋" w:hAnsi="仿宋" w:hint="eastAsia"/>
                  <w:sz w:val="24"/>
                  <w:szCs w:val="24"/>
                  <w:rPrChange w:id="85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018年餐饮服务提供者随机抽查</w:delText>
              </w:r>
            </w:del>
          </w:p>
        </w:tc>
        <w:tc>
          <w:tcPr>
            <w:tcW w:w="1417" w:type="dxa"/>
            <w:vAlign w:val="center"/>
            <w:tcPrChange w:id="853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854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855" w:author="王玲" w:date="2018-02-08T10:22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del w:id="856" w:author="王玲" w:date="2018-02-08T10:22:00Z">
              <w:r w:rsidRPr="000F5C96" w:rsidDel="00C75689">
                <w:rPr>
                  <w:rFonts w:ascii="仿宋" w:eastAsia="仿宋" w:hAnsi="仿宋" w:hint="eastAsia"/>
                  <w:sz w:val="24"/>
                  <w:szCs w:val="24"/>
                  <w:rPrChange w:id="85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旅游景区餐饮服务提供者</w:delText>
              </w:r>
            </w:del>
            <w:ins w:id="858" w:author="田国永" w:date="2018-02-06T15:16:00Z">
              <w:del w:id="859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860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药品批发企业、饮片专营企业</w:delText>
                </w:r>
              </w:del>
            </w:ins>
          </w:p>
        </w:tc>
        <w:tc>
          <w:tcPr>
            <w:tcW w:w="1276" w:type="dxa"/>
            <w:vAlign w:val="center"/>
            <w:tcPrChange w:id="861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862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863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占全年抽查</w:t>
            </w:r>
            <w:del w:id="864" w:author="田国永" w:date="2018-02-06T15:17:00Z">
              <w:r w:rsidRPr="000F5C96" w:rsidDel="00BC5B95">
                <w:rPr>
                  <w:rFonts w:ascii="仿宋" w:eastAsia="仿宋" w:hAnsi="仿宋" w:hint="eastAsia"/>
                  <w:sz w:val="24"/>
                  <w:szCs w:val="24"/>
                  <w:rPrChange w:id="86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餐饮服务提供者</w:delText>
              </w:r>
            </w:del>
            <w:ins w:id="866" w:author="田国永" w:date="2018-02-06T15:17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6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药品</w:t>
              </w:r>
            </w:ins>
            <w:ins w:id="868" w:author="田国永" w:date="2018-02-06T15:2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6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经营</w:t>
              </w:r>
            </w:ins>
            <w:ins w:id="870" w:author="田国永" w:date="2018-02-06T15:18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7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企业</w:t>
              </w:r>
            </w:ins>
            <w:r w:rsidRPr="000F5C96">
              <w:rPr>
                <w:rFonts w:ascii="仿宋" w:eastAsia="仿宋" w:hAnsi="仿宋" w:hint="eastAsia"/>
                <w:sz w:val="24"/>
                <w:szCs w:val="24"/>
                <w:rPrChange w:id="872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总数</w:t>
            </w:r>
            <w:del w:id="873" w:author="田国永" w:date="2018-02-06T15:19:00Z">
              <w:r w:rsidRPr="000F5C96" w:rsidDel="00793652">
                <w:rPr>
                  <w:rFonts w:ascii="仿宋" w:eastAsia="仿宋" w:hAnsi="仿宋" w:hint="eastAsia"/>
                  <w:sz w:val="24"/>
                  <w:szCs w:val="24"/>
                  <w:rPrChange w:id="87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</w:delText>
              </w:r>
            </w:del>
            <w:ins w:id="875" w:author="田国永" w:date="2018-02-06T15:19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7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30</w:t>
              </w:r>
            </w:ins>
            <w:r w:rsidRPr="000F5C96">
              <w:rPr>
                <w:rFonts w:ascii="仿宋" w:eastAsia="仿宋" w:hAnsi="仿宋" w:hint="eastAsia"/>
                <w:sz w:val="24"/>
                <w:szCs w:val="24"/>
                <w:rPrChange w:id="877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%</w:t>
            </w:r>
          </w:p>
        </w:tc>
        <w:tc>
          <w:tcPr>
            <w:tcW w:w="3969" w:type="dxa"/>
            <w:vAlign w:val="center"/>
            <w:tcPrChange w:id="878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CF4EA3" w:rsidRPr="000F5C96" w:rsidRDefault="00CF4EA3" w:rsidP="00483CDE">
            <w:pPr>
              <w:jc w:val="left"/>
              <w:rPr>
                <w:rFonts w:ascii="仿宋" w:eastAsia="仿宋" w:hAnsi="仿宋"/>
                <w:sz w:val="24"/>
                <w:szCs w:val="24"/>
                <w:rPrChange w:id="879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880" w:author="田国永" w:date="2018-02-06T15:21:00Z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</w:pPr>
              </w:pPrChange>
            </w:pPr>
            <w:ins w:id="881" w:author="田国永" w:date="2018-02-06T15:21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8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GSP规范要求事项</w:t>
              </w:r>
            </w:ins>
            <w:del w:id="883" w:author="田国永" w:date="2018-02-06T15:21:00Z">
              <w:r w:rsidRPr="000F5C96" w:rsidDel="009F160E">
                <w:rPr>
                  <w:rFonts w:ascii="仿宋" w:eastAsia="仿宋" w:hAnsi="仿宋" w:hint="eastAsia"/>
                  <w:sz w:val="24"/>
                  <w:szCs w:val="24"/>
                  <w:rPrChange w:id="88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餐饮服务日常监督检查要点表所列事项</w:delText>
              </w:r>
            </w:del>
          </w:p>
        </w:tc>
        <w:tc>
          <w:tcPr>
            <w:tcW w:w="2552" w:type="dxa"/>
            <w:vAlign w:val="center"/>
            <w:tcPrChange w:id="885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88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887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全省</w:t>
            </w:r>
            <w:del w:id="888" w:author="田国永" w:date="2018-02-06T15:23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88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旅游景区餐饮服务单位</w:delText>
              </w:r>
            </w:del>
            <w:ins w:id="890" w:author="田国永" w:date="2018-02-06T15:2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9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药品批发企业</w:t>
              </w:r>
            </w:ins>
            <w:ins w:id="892" w:author="田国永" w:date="2018-02-06T15:27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9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、饮片专营企业</w:t>
              </w:r>
            </w:ins>
          </w:p>
        </w:tc>
        <w:tc>
          <w:tcPr>
            <w:tcW w:w="1684" w:type="dxa"/>
            <w:vAlign w:val="center"/>
            <w:tcPrChange w:id="894" w:author="王玲" w:date="2018-02-08T15:20:00Z">
              <w:tcPr>
                <w:tcW w:w="1684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895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r w:rsidRPr="000F5C96">
              <w:rPr>
                <w:rFonts w:ascii="仿宋" w:eastAsia="仿宋" w:hAnsi="仿宋" w:hint="eastAsia"/>
                <w:sz w:val="24"/>
                <w:szCs w:val="24"/>
                <w:rPrChange w:id="896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2018年4月</w:t>
            </w:r>
            <w:ins w:id="897" w:author="田国永" w:date="2018-02-06T15:19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89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-6月</w:t>
              </w:r>
            </w:ins>
          </w:p>
        </w:tc>
      </w:tr>
      <w:tr w:rsidR="00CF4EA3" w:rsidRPr="000F5C96" w:rsidTr="000B24D1">
        <w:trPr>
          <w:jc w:val="center"/>
          <w:trPrChange w:id="899" w:author="王玲" w:date="2018-02-08T15:20:00Z">
            <w:trPr>
              <w:jc w:val="center"/>
            </w:trPr>
          </w:trPrChange>
        </w:trPr>
        <w:tc>
          <w:tcPr>
            <w:tcW w:w="899" w:type="dxa"/>
            <w:vMerge/>
            <w:vAlign w:val="center"/>
            <w:tcPrChange w:id="900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CF4EA3" w:rsidRPr="000F5C96" w:rsidRDefault="00CF4EA3" w:rsidP="00903E26">
            <w:pPr>
              <w:rPr>
                <w:rFonts w:ascii="仿宋" w:eastAsia="仿宋" w:hAnsi="仿宋"/>
                <w:sz w:val="24"/>
                <w:szCs w:val="24"/>
                <w:rPrChange w:id="901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902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903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904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905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90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07" w:author="王玲" w:date="2018-02-08T13:03:00Z">
              <w:r>
                <w:rPr>
                  <w:rFonts w:ascii="仿宋" w:eastAsia="仿宋" w:hAnsi="仿宋" w:hint="eastAsia"/>
                  <w:sz w:val="24"/>
                  <w:szCs w:val="24"/>
                </w:rPr>
                <w:t>022号</w:t>
              </w:r>
            </w:ins>
            <w:del w:id="908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90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003号</w:delText>
              </w:r>
            </w:del>
          </w:p>
        </w:tc>
        <w:tc>
          <w:tcPr>
            <w:tcW w:w="1419" w:type="dxa"/>
            <w:vAlign w:val="center"/>
            <w:tcPrChange w:id="910" w:author="王玲" w:date="2018-02-08T15:20:00Z">
              <w:tcPr>
                <w:tcW w:w="1419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911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12" w:author="田国永" w:date="2018-02-06T14:5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1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2018年药品经营企业随机抽查</w:t>
              </w:r>
            </w:ins>
            <w:del w:id="914" w:author="田国永" w:date="2018-02-06T14:53:00Z">
              <w:r w:rsidRPr="000F5C96" w:rsidDel="00B422BA">
                <w:rPr>
                  <w:rFonts w:ascii="仿宋" w:eastAsia="仿宋" w:hAnsi="仿宋" w:hint="eastAsia"/>
                  <w:sz w:val="24"/>
                  <w:szCs w:val="24"/>
                  <w:rPrChange w:id="91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</w:tc>
        <w:tc>
          <w:tcPr>
            <w:tcW w:w="1417" w:type="dxa"/>
            <w:vAlign w:val="center"/>
            <w:tcPrChange w:id="916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17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18" w:author="王玲" w:date="2018-02-08T10:22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ins w:id="919" w:author="田国永" w:date="2018-02-06T15:20:00Z">
              <w:del w:id="920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921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药品批发企业、饮片专营企、</w:delText>
                </w:r>
              </w:del>
            </w:ins>
            <w:del w:id="922" w:author="王玲" w:date="2018-02-08T10:22:00Z">
              <w:r w:rsidRPr="000F5C96" w:rsidDel="00C75689">
                <w:rPr>
                  <w:rFonts w:ascii="仿宋" w:eastAsia="仿宋" w:hAnsi="仿宋" w:hint="eastAsia"/>
                  <w:sz w:val="24"/>
                  <w:szCs w:val="24"/>
                  <w:rPrChange w:id="92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网络订餐餐饮服务单位及第三方平台</w:delText>
              </w:r>
            </w:del>
            <w:ins w:id="924" w:author="田国永" w:date="2018-02-06T15:21:00Z">
              <w:del w:id="925" w:author="王玲" w:date="2018-02-08T10:22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926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城乡结合部及农村地区药店</w:delText>
                </w:r>
              </w:del>
            </w:ins>
          </w:p>
        </w:tc>
        <w:tc>
          <w:tcPr>
            <w:tcW w:w="1276" w:type="dxa"/>
            <w:vAlign w:val="center"/>
            <w:tcPrChange w:id="927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28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29" w:author="田国永" w:date="2018-02-06T15:2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3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占全年抽查药品</w:t>
              </w:r>
            </w:ins>
            <w:ins w:id="931" w:author="田国永" w:date="2018-02-06T15:26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3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经营</w:t>
              </w:r>
            </w:ins>
            <w:ins w:id="933" w:author="田国永" w:date="2018-02-06T15:2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3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企业总数</w:t>
              </w:r>
            </w:ins>
            <w:ins w:id="935" w:author="田国永" w:date="2018-02-06T15:26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3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4</w:t>
              </w:r>
            </w:ins>
            <w:ins w:id="937" w:author="田国永" w:date="2018-02-06T15:25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3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0%</w:t>
              </w:r>
            </w:ins>
            <w:del w:id="939" w:author="田国永" w:date="2018-02-06T15:25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94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占全年抽查餐饮服务提供者总数</w:delText>
              </w:r>
            </w:del>
            <w:del w:id="941" w:author="田国永" w:date="2018-02-06T15:21:00Z">
              <w:r w:rsidRPr="000F5C96" w:rsidDel="009F160E">
                <w:rPr>
                  <w:rFonts w:ascii="仿宋" w:eastAsia="仿宋" w:hAnsi="仿宋" w:hint="eastAsia"/>
                  <w:sz w:val="24"/>
                  <w:szCs w:val="24"/>
                  <w:rPrChange w:id="94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25</w:delText>
              </w:r>
            </w:del>
            <w:del w:id="943" w:author="田国永" w:date="2018-02-06T15:25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94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%</w:delText>
              </w:r>
            </w:del>
          </w:p>
        </w:tc>
        <w:tc>
          <w:tcPr>
            <w:tcW w:w="3969" w:type="dxa"/>
            <w:vAlign w:val="center"/>
            <w:tcPrChange w:id="945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4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47" w:author="田国永" w:date="2018-02-06T15:22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4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GSP规范要求事项</w:t>
              </w:r>
            </w:ins>
            <w:del w:id="949" w:author="田国永" w:date="2018-02-06T15:22:00Z">
              <w:r w:rsidRPr="000F5C96" w:rsidDel="009F160E">
                <w:rPr>
                  <w:rFonts w:ascii="仿宋" w:eastAsia="仿宋" w:hAnsi="仿宋" w:hint="eastAsia"/>
                  <w:sz w:val="24"/>
                  <w:szCs w:val="24"/>
                  <w:rPrChange w:id="950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《网络餐饮服务食品安全监督管理办法》及餐饮服务日常监督检查要点表所列事项及</w:delText>
              </w:r>
            </w:del>
          </w:p>
        </w:tc>
        <w:tc>
          <w:tcPr>
            <w:tcW w:w="2552" w:type="dxa"/>
            <w:vAlign w:val="center"/>
            <w:tcPrChange w:id="951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52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53" w:author="田国永" w:date="2018-02-06T15:2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5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全省药品</w:t>
              </w:r>
            </w:ins>
            <w:ins w:id="955" w:author="田国永" w:date="2018-02-06T15:28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56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批发、零售企业</w:t>
              </w:r>
            </w:ins>
            <w:del w:id="957" w:author="田国永" w:date="2018-02-06T15:23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95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全省网络订餐餐饮服务单位及第三方平台</w:delText>
              </w:r>
            </w:del>
          </w:p>
        </w:tc>
        <w:tc>
          <w:tcPr>
            <w:tcW w:w="1684" w:type="dxa"/>
            <w:vAlign w:val="center"/>
            <w:tcPrChange w:id="959" w:author="王玲" w:date="2018-02-08T15:20:00Z">
              <w:tcPr>
                <w:tcW w:w="1684" w:type="dxa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60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del w:id="961" w:author="田国永" w:date="2018-02-06T15:20:00Z">
              <w:r w:rsidRPr="000F5C96" w:rsidDel="00793652">
                <w:rPr>
                  <w:rFonts w:ascii="仿宋" w:eastAsia="仿宋" w:hAnsi="仿宋" w:hint="eastAsia"/>
                  <w:sz w:val="24"/>
                  <w:szCs w:val="24"/>
                  <w:rPrChange w:id="96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2018年6</w:delText>
              </w:r>
            </w:del>
            <w:ins w:id="963" w:author="田国永" w:date="2018-02-06T15:20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6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2018年7</w:t>
              </w:r>
            </w:ins>
            <w:r w:rsidRPr="000F5C96">
              <w:rPr>
                <w:rFonts w:ascii="仿宋" w:eastAsia="仿宋" w:hAnsi="仿宋" w:hint="eastAsia"/>
                <w:sz w:val="24"/>
                <w:szCs w:val="24"/>
                <w:rPrChange w:id="965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月</w:t>
            </w:r>
            <w:ins w:id="966" w:author="田国永" w:date="2018-02-06T15:20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6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-9月</w:t>
              </w:r>
            </w:ins>
          </w:p>
        </w:tc>
      </w:tr>
      <w:tr w:rsidR="00CF4EA3" w:rsidRPr="000F5C96" w:rsidTr="000B24D1">
        <w:trPr>
          <w:trHeight w:val="1349"/>
          <w:jc w:val="center"/>
          <w:trPrChange w:id="968" w:author="王玲" w:date="2018-02-08T15:20:00Z">
            <w:trPr>
              <w:trHeight w:val="1349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969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CF4EA3" w:rsidRPr="000F5C96" w:rsidRDefault="00CF4EA3" w:rsidP="00903E26">
            <w:pPr>
              <w:rPr>
                <w:rFonts w:ascii="仿宋" w:eastAsia="仿宋" w:hAnsi="仿宋"/>
                <w:sz w:val="24"/>
                <w:szCs w:val="24"/>
                <w:rPrChange w:id="970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971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CF4EA3" w:rsidRPr="000F5C96" w:rsidRDefault="00CF4EA3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972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  <w:pPrChange w:id="973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974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975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76" w:author="王玲" w:date="2018-02-08T13:03:00Z">
              <w:r>
                <w:rPr>
                  <w:rFonts w:ascii="仿宋" w:eastAsia="仿宋" w:hAnsi="仿宋" w:hint="eastAsia"/>
                  <w:sz w:val="24"/>
                  <w:szCs w:val="24"/>
                </w:rPr>
                <w:t>023号</w:t>
              </w:r>
            </w:ins>
            <w:del w:id="977" w:author="王玲" w:date="2018-02-08T10:10:00Z">
              <w:r w:rsidRPr="000F5C96" w:rsidDel="000F5C96">
                <w:rPr>
                  <w:rFonts w:ascii="仿宋" w:eastAsia="仿宋" w:hAnsi="仿宋" w:hint="eastAsia"/>
                  <w:sz w:val="24"/>
                  <w:szCs w:val="24"/>
                  <w:rPrChange w:id="978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004号</w:delText>
              </w:r>
            </w:del>
          </w:p>
        </w:tc>
        <w:tc>
          <w:tcPr>
            <w:tcW w:w="1419" w:type="dxa"/>
            <w:vAlign w:val="center"/>
            <w:tcPrChange w:id="979" w:author="王玲" w:date="2018-02-08T15:20:00Z">
              <w:tcPr>
                <w:tcW w:w="1419" w:type="dxa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980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81" w:author="田国永" w:date="2018-02-06T14:53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8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2018年药品经营企业随机抽查</w:t>
              </w:r>
            </w:ins>
            <w:del w:id="983" w:author="田国永" w:date="2018-02-06T14:53:00Z">
              <w:r w:rsidRPr="000F5C96" w:rsidDel="00B422BA">
                <w:rPr>
                  <w:rFonts w:ascii="仿宋" w:eastAsia="仿宋" w:hAnsi="仿宋" w:hint="eastAsia"/>
                  <w:sz w:val="24"/>
                  <w:szCs w:val="24"/>
                  <w:rPrChange w:id="984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2018年餐饮服务提供者随机抽查</w:delText>
              </w:r>
            </w:del>
          </w:p>
        </w:tc>
        <w:tc>
          <w:tcPr>
            <w:tcW w:w="1417" w:type="dxa"/>
            <w:vAlign w:val="center"/>
            <w:tcPrChange w:id="985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86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87" w:author="王玲" w:date="2018-02-08T10:23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  <w:ins w:id="988" w:author="田国永" w:date="2018-02-06T15:24:00Z">
              <w:del w:id="989" w:author="王玲" w:date="2018-02-08T10:23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990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重点区域的</w:delText>
                </w:r>
              </w:del>
            </w:ins>
            <w:ins w:id="991" w:author="田国永" w:date="2018-02-06T15:25:00Z">
              <w:del w:id="992" w:author="王玲" w:date="2018-02-08T10:23:00Z">
                <w:r w:rsidRPr="000F5C96" w:rsidDel="00C75689">
                  <w:rPr>
                    <w:rFonts w:ascii="仿宋" w:eastAsia="仿宋" w:hAnsi="仿宋" w:hint="eastAsia"/>
                    <w:sz w:val="24"/>
                    <w:szCs w:val="24"/>
                    <w:rPrChange w:id="993" w:author="王玲" w:date="2018-02-08T10:10:00Z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</w:rPrChange>
                  </w:rPr>
                  <w:delText>中小药品批发企业及城乡结合部及农村地区药店</w:delText>
                </w:r>
              </w:del>
            </w:ins>
            <w:del w:id="994" w:author="王玲" w:date="2018-02-08T10:23:00Z">
              <w:r w:rsidRPr="000F5C96" w:rsidDel="00C75689">
                <w:rPr>
                  <w:rFonts w:ascii="仿宋" w:eastAsia="仿宋" w:hAnsi="仿宋" w:hint="eastAsia"/>
                  <w:sz w:val="24"/>
                  <w:szCs w:val="24"/>
                  <w:rPrChange w:id="99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重大活动保障餐饮单位</w:delText>
              </w:r>
            </w:del>
          </w:p>
        </w:tc>
        <w:tc>
          <w:tcPr>
            <w:tcW w:w="1276" w:type="dxa"/>
            <w:vAlign w:val="center"/>
            <w:tcPrChange w:id="996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997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998" w:author="田国永" w:date="2018-02-06T15:26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99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占全年抽查药品经营企业总数20%</w:t>
              </w:r>
            </w:ins>
            <w:del w:id="1000" w:author="田国永" w:date="2018-02-06T15:26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100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占全年抽查餐饮服务提供者总数25%</w:delText>
              </w:r>
            </w:del>
          </w:p>
        </w:tc>
        <w:tc>
          <w:tcPr>
            <w:tcW w:w="3969" w:type="dxa"/>
            <w:vAlign w:val="center"/>
            <w:tcPrChange w:id="1002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1003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1004" w:author="田国永" w:date="2018-02-06T15:24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1005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GSP规范要求事项</w:t>
              </w:r>
            </w:ins>
            <w:del w:id="1006" w:author="田国永" w:date="2018-02-06T15:24:00Z">
              <w:r w:rsidRPr="000F5C96" w:rsidDel="006D4E18">
                <w:rPr>
                  <w:rFonts w:ascii="仿宋" w:eastAsia="仿宋" w:hAnsi="仿宋" w:hint="eastAsia"/>
                  <w:sz w:val="24"/>
                  <w:szCs w:val="24"/>
                  <w:rPrChange w:id="100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餐饮服务日常监督检查要点表所列事项</w:delText>
              </w:r>
            </w:del>
          </w:p>
        </w:tc>
        <w:tc>
          <w:tcPr>
            <w:tcW w:w="2552" w:type="dxa"/>
            <w:vAlign w:val="center"/>
            <w:tcPrChange w:id="1008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CF4EA3" w:rsidRPr="000F5C96" w:rsidRDefault="00CF4EA3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1009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ins w:id="1010" w:author="田国永" w:date="2018-02-06T15:28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1011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全省药品批发、零售企业</w:t>
              </w:r>
            </w:ins>
            <w:del w:id="1012" w:author="田国永" w:date="2018-02-06T15:28:00Z">
              <w:r w:rsidRPr="000F5C96" w:rsidDel="00FC666D">
                <w:rPr>
                  <w:rFonts w:ascii="仿宋" w:eastAsia="仿宋" w:hAnsi="仿宋" w:hint="eastAsia"/>
                  <w:sz w:val="24"/>
                  <w:szCs w:val="24"/>
                  <w:rPrChange w:id="1013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全省承接重大活动保障的餐饮服务提供者</w:delText>
              </w:r>
            </w:del>
          </w:p>
        </w:tc>
        <w:tc>
          <w:tcPr>
            <w:tcW w:w="1684" w:type="dxa"/>
            <w:vAlign w:val="center"/>
            <w:tcPrChange w:id="1014" w:author="王玲" w:date="2018-02-08T15:20:00Z">
              <w:tcPr>
                <w:tcW w:w="1684" w:type="dxa"/>
                <w:vAlign w:val="center"/>
              </w:tcPr>
            </w:tcPrChange>
          </w:tcPr>
          <w:p w:rsidR="00CF4EA3" w:rsidRPr="000F5C96" w:rsidRDefault="00CF4EA3">
            <w:pPr>
              <w:jc w:val="left"/>
              <w:rPr>
                <w:rFonts w:ascii="仿宋" w:eastAsia="仿宋" w:hAnsi="仿宋"/>
                <w:sz w:val="24"/>
                <w:szCs w:val="24"/>
                <w:rPrChange w:id="1015" w:author="王玲" w:date="2018-02-08T10:10:00Z">
                  <w:rPr>
                    <w:rFonts w:ascii="仿宋" w:eastAsia="仿宋" w:hAnsi="仿宋"/>
                    <w:b/>
                    <w:sz w:val="24"/>
                    <w:szCs w:val="24"/>
                  </w:rPr>
                </w:rPrChange>
              </w:rPr>
            </w:pPr>
            <w:del w:id="1016" w:author="田国永" w:date="2018-02-06T15:26:00Z">
              <w:r w:rsidRPr="000F5C96" w:rsidDel="009142F4">
                <w:rPr>
                  <w:rFonts w:ascii="仿宋" w:eastAsia="仿宋" w:hAnsi="仿宋" w:hint="eastAsia"/>
                  <w:sz w:val="24"/>
                  <w:szCs w:val="24"/>
                  <w:rPrChange w:id="1017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2018年9</w:delText>
              </w:r>
            </w:del>
            <w:ins w:id="1018" w:author="田国永" w:date="2018-02-06T15:26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1019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2018年10</w:t>
              </w:r>
            </w:ins>
            <w:r w:rsidRPr="000F5C96">
              <w:rPr>
                <w:rFonts w:ascii="仿宋" w:eastAsia="仿宋" w:hAnsi="仿宋" w:hint="eastAsia"/>
                <w:sz w:val="24"/>
                <w:szCs w:val="24"/>
                <w:rPrChange w:id="1020" w:author="王玲" w:date="2018-02-08T10:10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月</w:t>
            </w:r>
            <w:ins w:id="1021" w:author="田国永" w:date="2018-02-06T15:27:00Z">
              <w:r w:rsidRPr="000F5C96">
                <w:rPr>
                  <w:rFonts w:ascii="仿宋" w:eastAsia="仿宋" w:hAnsi="仿宋" w:hint="eastAsia"/>
                  <w:sz w:val="24"/>
                  <w:szCs w:val="24"/>
                  <w:rPrChange w:id="1022" w:author="王玲" w:date="2018-02-08T10:10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-11月</w:t>
              </w:r>
            </w:ins>
          </w:p>
        </w:tc>
      </w:tr>
      <w:tr w:rsidR="000B24D1" w:rsidRPr="000F5C96" w:rsidTr="0072105A">
        <w:trPr>
          <w:trHeight w:val="1349"/>
          <w:jc w:val="center"/>
          <w:ins w:id="1023" w:author="王玲" w:date="2018-02-08T15:20:00Z"/>
          <w:trPrChange w:id="1024" w:author="王玲" w:date="2018-02-08T15:38:00Z">
            <w:trPr>
              <w:trHeight w:val="1349"/>
              <w:jc w:val="center"/>
            </w:trPr>
          </w:trPrChange>
        </w:trPr>
        <w:tc>
          <w:tcPr>
            <w:tcW w:w="899" w:type="dxa"/>
            <w:vAlign w:val="center"/>
            <w:tcPrChange w:id="1025" w:author="王玲" w:date="2018-02-08T15:38:00Z">
              <w:tcPr>
                <w:tcW w:w="899" w:type="dxa"/>
                <w:vAlign w:val="center"/>
              </w:tcPr>
            </w:tcPrChange>
          </w:tcPr>
          <w:p w:rsidR="000B24D1" w:rsidRPr="000F5C96" w:rsidRDefault="000B24D1" w:rsidP="0072105A">
            <w:pPr>
              <w:jc w:val="center"/>
              <w:rPr>
                <w:ins w:id="1026" w:author="王玲" w:date="2018-02-08T15:20:00Z"/>
                <w:rFonts w:ascii="仿宋" w:eastAsia="仿宋" w:hAnsi="仿宋"/>
                <w:sz w:val="24"/>
                <w:szCs w:val="24"/>
                <w:rPrChange w:id="1027" w:author="王玲" w:date="2018-02-08T10:10:00Z">
                  <w:rPr>
                    <w:ins w:id="1028" w:author="王玲" w:date="2018-02-08T15:20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029" w:author="王玲" w:date="2018-02-08T15:38:00Z">
                <w:pPr/>
              </w:pPrChange>
            </w:pPr>
            <w:ins w:id="1030" w:author="王玲" w:date="2018-02-08T15:20:00Z">
              <w:r>
                <w:rPr>
                  <w:rFonts w:ascii="仿宋" w:eastAsia="仿宋" w:hAnsi="仿宋" w:hint="eastAsia"/>
                  <w:sz w:val="24"/>
                  <w:szCs w:val="24"/>
                </w:rPr>
                <w:t>6</w:t>
              </w:r>
            </w:ins>
          </w:p>
        </w:tc>
        <w:tc>
          <w:tcPr>
            <w:tcW w:w="1134" w:type="dxa"/>
            <w:vAlign w:val="center"/>
            <w:tcPrChange w:id="1031" w:author="王玲" w:date="2018-02-08T15:38:00Z">
              <w:tcPr>
                <w:tcW w:w="1134" w:type="dxa"/>
                <w:gridSpan w:val="2"/>
                <w:vAlign w:val="center"/>
              </w:tcPr>
            </w:tcPrChange>
          </w:tcPr>
          <w:p w:rsidR="000B24D1" w:rsidRPr="000F5C96" w:rsidRDefault="000B24D1" w:rsidP="000B24D1">
            <w:pPr>
              <w:jc w:val="center"/>
              <w:rPr>
                <w:ins w:id="1032" w:author="王玲" w:date="2018-02-08T15:20:00Z"/>
                <w:rFonts w:ascii="仿宋" w:eastAsia="仿宋" w:hAnsi="仿宋"/>
                <w:sz w:val="24"/>
                <w:szCs w:val="24"/>
                <w:rPrChange w:id="1033" w:author="王玲" w:date="2018-02-08T10:10:00Z">
                  <w:rPr>
                    <w:ins w:id="1034" w:author="王玲" w:date="2018-02-08T15:20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035" w:author="王玲" w:date="2018-02-08T15:20:00Z">
                <w:pPr>
                  <w:jc w:val="center"/>
                </w:pPr>
              </w:pPrChange>
            </w:pPr>
            <w:ins w:id="1036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37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医疗机构制剂室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监督检查</w:t>
              </w:r>
            </w:ins>
          </w:p>
        </w:tc>
        <w:tc>
          <w:tcPr>
            <w:tcW w:w="1275" w:type="dxa"/>
            <w:vAlign w:val="center"/>
            <w:tcPrChange w:id="1038" w:author="王玲" w:date="2018-02-08T15:38:00Z">
              <w:tcPr>
                <w:tcW w:w="1275" w:type="dxa"/>
                <w:gridSpan w:val="3"/>
                <w:vAlign w:val="center"/>
              </w:tcPr>
            </w:tcPrChange>
          </w:tcPr>
          <w:p w:rsidR="000B24D1" w:rsidRDefault="000B24D1" w:rsidP="000B24D1">
            <w:pPr>
              <w:jc w:val="left"/>
              <w:rPr>
                <w:ins w:id="1039" w:author="王玲" w:date="2018-02-08T15:20:00Z"/>
                <w:rFonts w:ascii="仿宋" w:eastAsia="仿宋" w:hAnsi="仿宋" w:hint="eastAsia"/>
                <w:sz w:val="24"/>
                <w:szCs w:val="24"/>
              </w:rPr>
              <w:pPrChange w:id="1040" w:author="王玲" w:date="2018-02-08T15:21:00Z">
                <w:pPr>
                  <w:jc w:val="left"/>
                </w:pPr>
              </w:pPrChange>
            </w:pPr>
            <w:ins w:id="1041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42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0</w:t>
              </w:r>
            </w:ins>
            <w:ins w:id="1043" w:author="王玲" w:date="2018-02-08T15:21:00Z">
              <w:r>
                <w:rPr>
                  <w:rFonts w:ascii="仿宋" w:eastAsia="仿宋" w:hAnsi="仿宋" w:hint="eastAsia"/>
                  <w:sz w:val="24"/>
                  <w:szCs w:val="24"/>
                </w:rPr>
                <w:t>24</w:t>
              </w:r>
            </w:ins>
            <w:ins w:id="1044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45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号</w:t>
              </w:r>
            </w:ins>
          </w:p>
        </w:tc>
        <w:tc>
          <w:tcPr>
            <w:tcW w:w="1419" w:type="dxa"/>
            <w:vAlign w:val="center"/>
            <w:tcPrChange w:id="1046" w:author="王玲" w:date="2018-02-08T15:38:00Z">
              <w:tcPr>
                <w:tcW w:w="1419" w:type="dxa"/>
                <w:vAlign w:val="center"/>
              </w:tcPr>
            </w:tcPrChange>
          </w:tcPr>
          <w:p w:rsidR="000B24D1" w:rsidRPr="000F5C96" w:rsidRDefault="000B24D1" w:rsidP="000B24D1">
            <w:pPr>
              <w:jc w:val="left"/>
              <w:rPr>
                <w:ins w:id="1047" w:author="王玲" w:date="2018-02-08T15:20:00Z"/>
                <w:rFonts w:ascii="仿宋" w:eastAsia="仿宋" w:hAnsi="仿宋" w:hint="eastAsia"/>
                <w:sz w:val="24"/>
                <w:szCs w:val="24"/>
                <w:rPrChange w:id="1048" w:author="王玲" w:date="2018-02-08T10:10:00Z">
                  <w:rPr>
                    <w:ins w:id="1049" w:author="王玲" w:date="2018-02-08T15:2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050" w:author="王玲" w:date="2018-02-08T15:21:00Z">
                <w:pPr>
                  <w:jc w:val="left"/>
                </w:pPr>
              </w:pPrChange>
            </w:pPr>
            <w:ins w:id="1051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52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2018医疗机构制剂室</w:t>
              </w:r>
            </w:ins>
            <w:ins w:id="1053" w:author="王玲" w:date="2018-02-08T15:21:00Z">
              <w:r>
                <w:rPr>
                  <w:rFonts w:ascii="仿宋" w:eastAsia="仿宋" w:hAnsi="仿宋" w:hint="eastAsia"/>
                  <w:sz w:val="24"/>
                  <w:szCs w:val="24"/>
                </w:rPr>
                <w:t>、</w:t>
              </w:r>
              <w:r w:rsidRPr="000B24D1">
                <w:rPr>
                  <w:rFonts w:ascii="仿宋" w:eastAsia="仿宋" w:hAnsi="仿宋" w:hint="eastAsia"/>
                  <w:sz w:val="24"/>
                  <w:szCs w:val="24"/>
                </w:rPr>
                <w:t>委托配制</w:t>
              </w:r>
            </w:ins>
            <w:ins w:id="1054" w:author="王玲" w:date="2018-02-08T15:20:00Z">
              <w:r w:rsidRPr="000B24D1">
                <w:rPr>
                  <w:rFonts w:ascii="仿宋" w:eastAsia="仿宋" w:hAnsi="仿宋"/>
                  <w:sz w:val="24"/>
                  <w:szCs w:val="24"/>
                  <w:rPrChange w:id="1055" w:author="王玲" w:date="2018-02-08T15:20:00Z"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rPrChange>
                </w:rPr>
                <w:t>随机抽查</w:t>
              </w:r>
            </w:ins>
          </w:p>
        </w:tc>
        <w:tc>
          <w:tcPr>
            <w:tcW w:w="1417" w:type="dxa"/>
            <w:vAlign w:val="center"/>
            <w:tcPrChange w:id="1056" w:author="王玲" w:date="2018-02-08T15:38:00Z">
              <w:tcPr>
                <w:tcW w:w="1417" w:type="dxa"/>
                <w:gridSpan w:val="2"/>
                <w:vAlign w:val="center"/>
              </w:tcPr>
            </w:tcPrChange>
          </w:tcPr>
          <w:p w:rsidR="000B24D1" w:rsidRPr="0032565E" w:rsidRDefault="000B24D1">
            <w:pPr>
              <w:jc w:val="left"/>
              <w:rPr>
                <w:ins w:id="1057" w:author="王玲" w:date="2018-02-08T15:20:00Z"/>
                <w:rFonts w:ascii="仿宋" w:eastAsia="仿宋" w:hAnsi="仿宋" w:hint="eastAsia"/>
                <w:sz w:val="24"/>
                <w:szCs w:val="24"/>
              </w:rPr>
            </w:pPr>
            <w:ins w:id="1058" w:author="王玲" w:date="2018-02-08T15:21:00Z">
              <w:r w:rsidRPr="0032565E">
                <w:rPr>
                  <w:rFonts w:ascii="仿宋" w:eastAsia="仿宋" w:hAnsi="仿宋" w:hint="eastAsia"/>
                  <w:sz w:val="24"/>
                  <w:szCs w:val="24"/>
                </w:rPr>
                <w:t>定向或不定向抽查</w:t>
              </w:r>
            </w:ins>
          </w:p>
        </w:tc>
        <w:tc>
          <w:tcPr>
            <w:tcW w:w="1276" w:type="dxa"/>
            <w:vAlign w:val="center"/>
            <w:tcPrChange w:id="1059" w:author="王玲" w:date="2018-02-08T15:38:00Z">
              <w:tcPr>
                <w:tcW w:w="1276" w:type="dxa"/>
                <w:gridSpan w:val="2"/>
                <w:vAlign w:val="center"/>
              </w:tcPr>
            </w:tcPrChange>
          </w:tcPr>
          <w:p w:rsidR="000B24D1" w:rsidRPr="000F5C96" w:rsidRDefault="000B24D1">
            <w:pPr>
              <w:jc w:val="left"/>
              <w:rPr>
                <w:ins w:id="1060" w:author="王玲" w:date="2018-02-08T15:20:00Z"/>
                <w:rFonts w:ascii="仿宋" w:eastAsia="仿宋" w:hAnsi="仿宋" w:hint="eastAsia"/>
                <w:sz w:val="24"/>
                <w:szCs w:val="24"/>
                <w:rPrChange w:id="1061" w:author="王玲" w:date="2018-02-08T10:10:00Z">
                  <w:rPr>
                    <w:ins w:id="1062" w:author="王玲" w:date="2018-02-08T15:2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063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64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占全年抽查医疗机构制剂室总数100％</w:t>
              </w:r>
            </w:ins>
          </w:p>
        </w:tc>
        <w:tc>
          <w:tcPr>
            <w:tcW w:w="3969" w:type="dxa"/>
            <w:vAlign w:val="center"/>
            <w:tcPrChange w:id="1065" w:author="王玲" w:date="2018-02-08T15:38:00Z">
              <w:tcPr>
                <w:tcW w:w="3969" w:type="dxa"/>
                <w:gridSpan w:val="3"/>
                <w:vAlign w:val="center"/>
              </w:tcPr>
            </w:tcPrChange>
          </w:tcPr>
          <w:p w:rsidR="000B24D1" w:rsidRPr="000F5C96" w:rsidRDefault="000B24D1" w:rsidP="00C17467">
            <w:pPr>
              <w:jc w:val="left"/>
              <w:rPr>
                <w:ins w:id="1066" w:author="王玲" w:date="2018-02-08T15:20:00Z"/>
                <w:rFonts w:ascii="仿宋" w:eastAsia="仿宋" w:hAnsi="仿宋" w:hint="eastAsia"/>
                <w:sz w:val="24"/>
                <w:szCs w:val="24"/>
                <w:rPrChange w:id="1067" w:author="王玲" w:date="2018-02-08T10:10:00Z">
                  <w:rPr>
                    <w:ins w:id="1068" w:author="王玲" w:date="2018-02-08T15:2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069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70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《医疗机构制剂配制质量管理规范》（试行）（国家食品药品监督管理局令第27号）、        《医疗机构制剂配制监督管理办法（试行）》（2国家食品药品监督管理局令第18号）等有关规定</w:t>
              </w:r>
            </w:ins>
          </w:p>
        </w:tc>
        <w:tc>
          <w:tcPr>
            <w:tcW w:w="2552" w:type="dxa"/>
            <w:vAlign w:val="center"/>
            <w:tcPrChange w:id="1071" w:author="王玲" w:date="2018-02-08T15:38:00Z">
              <w:tcPr>
                <w:tcW w:w="2552" w:type="dxa"/>
                <w:gridSpan w:val="3"/>
                <w:vAlign w:val="center"/>
              </w:tcPr>
            </w:tcPrChange>
          </w:tcPr>
          <w:p w:rsidR="000B24D1" w:rsidRPr="000F5C96" w:rsidRDefault="000B24D1" w:rsidP="00C17467">
            <w:pPr>
              <w:jc w:val="left"/>
              <w:rPr>
                <w:ins w:id="1072" w:author="王玲" w:date="2018-02-08T15:20:00Z"/>
                <w:rFonts w:ascii="仿宋" w:eastAsia="仿宋" w:hAnsi="仿宋" w:hint="eastAsia"/>
                <w:sz w:val="24"/>
                <w:szCs w:val="24"/>
                <w:rPrChange w:id="1073" w:author="王玲" w:date="2018-02-08T10:10:00Z">
                  <w:rPr>
                    <w:ins w:id="1074" w:author="王玲" w:date="2018-02-08T15:2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075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76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全省医疗机构制剂室、受委托配制单位</w:t>
              </w:r>
            </w:ins>
          </w:p>
        </w:tc>
        <w:tc>
          <w:tcPr>
            <w:tcW w:w="1684" w:type="dxa"/>
            <w:vAlign w:val="center"/>
            <w:tcPrChange w:id="1077" w:author="王玲" w:date="2018-02-08T15:38:00Z">
              <w:tcPr>
                <w:tcW w:w="1684" w:type="dxa"/>
                <w:vAlign w:val="center"/>
              </w:tcPr>
            </w:tcPrChange>
          </w:tcPr>
          <w:p w:rsidR="000B24D1" w:rsidRPr="000F5C96" w:rsidDel="009142F4" w:rsidRDefault="000B24D1">
            <w:pPr>
              <w:jc w:val="left"/>
              <w:rPr>
                <w:ins w:id="1078" w:author="王玲" w:date="2018-02-08T15:20:00Z"/>
                <w:rFonts w:ascii="仿宋" w:eastAsia="仿宋" w:hAnsi="仿宋" w:hint="eastAsia"/>
                <w:sz w:val="24"/>
                <w:szCs w:val="24"/>
                <w:rPrChange w:id="1079" w:author="王玲" w:date="2018-02-08T10:10:00Z">
                  <w:rPr>
                    <w:ins w:id="1080" w:author="王玲" w:date="2018-02-08T15:2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081" w:author="王玲" w:date="2018-02-08T15:20:00Z">
              <w:r w:rsidRPr="000B24D1">
                <w:rPr>
                  <w:rFonts w:ascii="仿宋" w:eastAsia="仿宋" w:hAnsi="仿宋" w:hint="eastAsia"/>
                  <w:sz w:val="24"/>
                  <w:szCs w:val="24"/>
                  <w:rPrChange w:id="1082" w:author="王玲" w:date="2018-02-08T15:20:00Z"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</w:rPrChange>
                </w:rPr>
                <w:t>2018年3月至12月</w:t>
              </w:r>
            </w:ins>
          </w:p>
        </w:tc>
      </w:tr>
      <w:tr w:rsidR="000B24D1" w:rsidRPr="000F5C96" w:rsidTr="000B24D1">
        <w:trPr>
          <w:trHeight w:val="1196"/>
          <w:jc w:val="center"/>
          <w:trPrChange w:id="1083" w:author="王玲" w:date="2018-02-08T15:20:00Z">
            <w:trPr>
              <w:trHeight w:val="1196"/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1084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0B24D1" w:rsidRPr="00976B80" w:rsidRDefault="000B24D1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085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086" w:author="王玲" w:date="2018-02-08T14:26:00Z">
                <w:pPr/>
              </w:pPrChange>
            </w:pPr>
            <w:ins w:id="1087" w:author="王玲" w:date="2018-02-08T15:04:00Z">
              <w:r>
                <w:rPr>
                  <w:rFonts w:ascii="仿宋" w:eastAsia="仿宋" w:hAnsi="仿宋" w:hint="eastAsia"/>
                  <w:sz w:val="24"/>
                  <w:szCs w:val="24"/>
                </w:rPr>
                <w:t>7</w:t>
              </w:r>
            </w:ins>
          </w:p>
        </w:tc>
        <w:tc>
          <w:tcPr>
            <w:tcW w:w="1134" w:type="dxa"/>
            <w:vMerge w:val="restart"/>
            <w:vAlign w:val="center"/>
            <w:tcPrChange w:id="1088" w:author="王玲" w:date="2018-02-08T15:20:00Z">
              <w:tcPr>
                <w:tcW w:w="1134" w:type="dxa"/>
                <w:gridSpan w:val="2"/>
                <w:vMerge w:val="restart"/>
              </w:tcPr>
            </w:tcPrChange>
          </w:tcPr>
          <w:p w:rsidR="000B24D1" w:rsidRPr="00976B80" w:rsidRDefault="000B24D1" w:rsidP="001866AA">
            <w:pPr>
              <w:jc w:val="center"/>
              <w:rPr>
                <w:rFonts w:ascii="仿宋" w:eastAsia="仿宋" w:hAnsi="仿宋"/>
                <w:sz w:val="24"/>
                <w:szCs w:val="24"/>
                <w:rPrChange w:id="1089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090" w:author="王玲" w:date="2018-02-08T14:34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091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</w:t>
            </w:r>
            <w:r w:rsidRPr="00976B80">
              <w:rPr>
                <w:rFonts w:ascii="仿宋" w:eastAsia="仿宋" w:hAnsi="仿宋" w:hint="eastAsia"/>
                <w:sz w:val="24"/>
                <w:szCs w:val="24"/>
                <w:rPrChange w:id="1092" w:author="王玲" w:date="2018-02-08T14:25:00Z">
                  <w:rPr>
                    <w:rFonts w:ascii="仿宋" w:eastAsia="仿宋" w:hAnsi="仿宋" w:hint="eastAsia"/>
                    <w:b/>
                    <w:sz w:val="24"/>
                    <w:szCs w:val="24"/>
                  </w:rPr>
                </w:rPrChange>
              </w:rPr>
              <w:t>注册、生产、经营、使用监督检查</w:t>
            </w:r>
          </w:p>
        </w:tc>
        <w:tc>
          <w:tcPr>
            <w:tcW w:w="1275" w:type="dxa"/>
            <w:tcPrChange w:id="1093" w:author="王玲" w:date="2018-02-08T15:20:00Z">
              <w:tcPr>
                <w:tcW w:w="1275" w:type="dxa"/>
                <w:gridSpan w:val="3"/>
              </w:tcPr>
            </w:tcPrChange>
          </w:tcPr>
          <w:p w:rsidR="000B24D1" w:rsidRPr="00976B80" w:rsidRDefault="000B24D1" w:rsidP="00976B8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094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095" w:author="王玲" w:date="2018-02-08T14:25:00Z">
                <w:pPr>
                  <w:jc w:val="left"/>
                </w:pPr>
              </w:pPrChange>
            </w:pPr>
            <w:del w:id="1096" w:author="王玲" w:date="2018-02-08T14:25:00Z">
              <w:r w:rsidRPr="00976B80" w:rsidDel="00976B80">
                <w:rPr>
                  <w:rFonts w:ascii="仿宋" w:eastAsia="仿宋" w:hAnsi="仿宋" w:cs="Times New Roman"/>
                  <w:sz w:val="24"/>
                  <w:szCs w:val="24"/>
                  <w:rPrChange w:id="1097" w:author="王玲" w:date="2018-02-08T14:25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delText>001</w:delText>
              </w:r>
            </w:del>
            <w:ins w:id="1098" w:author="王玲" w:date="2018-02-08T14:25:00Z">
              <w:r w:rsidRPr="00976B80">
                <w:rPr>
                  <w:rFonts w:ascii="仿宋" w:eastAsia="仿宋" w:hAnsi="仿宋" w:cs="Times New Roman"/>
                  <w:sz w:val="24"/>
                  <w:szCs w:val="24"/>
                  <w:rPrChange w:id="1099" w:author="王玲" w:date="2018-02-08T14:25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t>0</w:t>
              </w:r>
              <w:r w:rsidRPr="00976B80">
                <w:rPr>
                  <w:rFonts w:ascii="仿宋" w:eastAsia="仿宋" w:hAnsi="仿宋" w:hint="eastAsia"/>
                  <w:sz w:val="24"/>
                  <w:szCs w:val="24"/>
                  <w:rPrChange w:id="1100" w:author="王玲" w:date="2018-02-08T14:25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24</w:t>
              </w:r>
            </w:ins>
            <w:r w:rsidRPr="00976B80">
              <w:rPr>
                <w:rFonts w:ascii="仿宋" w:eastAsia="仿宋" w:hAnsi="仿宋" w:cs="Times New Roman"/>
                <w:sz w:val="24"/>
                <w:szCs w:val="24"/>
                <w:rPrChange w:id="1101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tcPrChange w:id="1102" w:author="王玲" w:date="2018-02-08T15:20:00Z">
              <w:tcPr>
                <w:tcW w:w="1419" w:type="dxa"/>
              </w:tcPr>
            </w:tcPrChange>
          </w:tcPr>
          <w:p w:rsidR="000B24D1" w:rsidRPr="00976B80" w:rsidRDefault="000B24D1" w:rsidP="00976B8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03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104" w:author="王玲" w:date="2018-02-08T14:23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cs="Times New Roman"/>
                <w:sz w:val="24"/>
                <w:szCs w:val="24"/>
                <w:rPrChange w:id="1105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06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医疗器械高风险产品飞行检查</w:t>
            </w:r>
            <w:r w:rsidRPr="00976B80">
              <w:rPr>
                <w:rFonts w:ascii="仿宋" w:eastAsia="仿宋" w:hAnsi="仿宋" w:cs="Times New Roman"/>
                <w:sz w:val="24"/>
                <w:szCs w:val="24"/>
                <w:rPrChange w:id="1107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随机抽查</w:t>
            </w:r>
          </w:p>
        </w:tc>
        <w:tc>
          <w:tcPr>
            <w:tcW w:w="1417" w:type="dxa"/>
            <w:tcPrChange w:id="1108" w:author="王玲" w:date="2018-02-08T15:20:00Z">
              <w:tcPr>
                <w:tcW w:w="1417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09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10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定向或不定向抽查</w:t>
            </w:r>
          </w:p>
        </w:tc>
        <w:tc>
          <w:tcPr>
            <w:tcW w:w="1276" w:type="dxa"/>
            <w:tcPrChange w:id="1111" w:author="王玲" w:date="2018-02-08T15:20:00Z">
              <w:tcPr>
                <w:tcW w:w="1276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12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13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根据抽查要求确定</w:t>
            </w:r>
          </w:p>
        </w:tc>
        <w:tc>
          <w:tcPr>
            <w:tcW w:w="3969" w:type="dxa"/>
            <w:tcPrChange w:id="1114" w:author="王玲" w:date="2018-02-08T15:20:00Z">
              <w:tcPr>
                <w:tcW w:w="3969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15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16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飞行检查</w:t>
            </w:r>
          </w:p>
        </w:tc>
        <w:tc>
          <w:tcPr>
            <w:tcW w:w="2552" w:type="dxa"/>
            <w:tcPrChange w:id="1117" w:author="王玲" w:date="2018-02-08T15:20:00Z">
              <w:tcPr>
                <w:tcW w:w="2552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18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19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医疗器械生产、经营、使用企业</w:t>
            </w:r>
          </w:p>
        </w:tc>
        <w:tc>
          <w:tcPr>
            <w:tcW w:w="1684" w:type="dxa"/>
            <w:tcPrChange w:id="1120" w:author="王玲" w:date="2018-02-08T15:20:00Z">
              <w:tcPr>
                <w:tcW w:w="1684" w:type="dxa"/>
              </w:tcPr>
            </w:tcPrChange>
          </w:tcPr>
          <w:p w:rsidR="000B24D1" w:rsidRPr="00976B80" w:rsidDel="009142F4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21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/>
                <w:sz w:val="24"/>
                <w:szCs w:val="24"/>
                <w:rPrChange w:id="1122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2018年3月至</w:t>
            </w: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23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11</w:t>
            </w:r>
            <w:r w:rsidRPr="00976B80">
              <w:rPr>
                <w:rFonts w:ascii="仿宋" w:eastAsia="仿宋" w:hAnsi="仿宋" w:cs="Times New Roman"/>
                <w:sz w:val="24"/>
                <w:szCs w:val="24"/>
                <w:rPrChange w:id="1124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月</w:t>
            </w:r>
          </w:p>
        </w:tc>
      </w:tr>
      <w:tr w:rsidR="000B24D1" w:rsidRPr="000F5C96" w:rsidTr="000B24D1">
        <w:trPr>
          <w:trHeight w:val="1349"/>
          <w:jc w:val="center"/>
          <w:trPrChange w:id="1125" w:author="王玲" w:date="2018-02-08T15:20:00Z">
            <w:trPr>
              <w:trHeight w:val="1349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1126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0B24D1" w:rsidRPr="00976B80" w:rsidRDefault="000B24D1" w:rsidP="00903E26">
            <w:pPr>
              <w:rPr>
                <w:rFonts w:ascii="仿宋" w:eastAsia="仿宋" w:hAnsi="仿宋"/>
                <w:sz w:val="24"/>
                <w:szCs w:val="24"/>
                <w:rPrChange w:id="1127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1128" w:author="王玲" w:date="2018-02-08T15:20:00Z">
              <w:tcPr>
                <w:tcW w:w="1134" w:type="dxa"/>
                <w:gridSpan w:val="2"/>
                <w:vMerge/>
              </w:tcPr>
            </w:tcPrChange>
          </w:tcPr>
          <w:p w:rsidR="000B24D1" w:rsidRPr="00976B80" w:rsidRDefault="000B24D1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129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130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tcPrChange w:id="1131" w:author="王玲" w:date="2018-02-08T15:20:00Z">
              <w:tcPr>
                <w:tcW w:w="1275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32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del w:id="1133" w:author="王玲" w:date="2018-02-08T14:25:00Z">
              <w:r w:rsidRPr="00976B80" w:rsidDel="00976B80">
                <w:rPr>
                  <w:rFonts w:ascii="仿宋" w:eastAsia="仿宋" w:hAnsi="仿宋" w:cs="Times New Roman"/>
                  <w:sz w:val="24"/>
                  <w:szCs w:val="24"/>
                  <w:rPrChange w:id="1134" w:author="王玲" w:date="2018-02-08T14:25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delText>00</w:delText>
              </w:r>
              <w:r w:rsidRPr="00976B80" w:rsidDel="00976B80">
                <w:rPr>
                  <w:rFonts w:ascii="仿宋" w:eastAsia="仿宋" w:hAnsi="仿宋" w:cs="Times New Roman" w:hint="eastAsia"/>
                  <w:sz w:val="24"/>
                  <w:szCs w:val="24"/>
                  <w:rPrChange w:id="1135" w:author="王玲" w:date="2018-02-08T14:25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2</w:delText>
              </w:r>
            </w:del>
            <w:ins w:id="1136" w:author="王玲" w:date="2018-02-08T14:25:00Z">
              <w:r w:rsidRPr="00976B80">
                <w:rPr>
                  <w:rFonts w:ascii="仿宋" w:eastAsia="仿宋" w:hAnsi="仿宋" w:hint="eastAsia"/>
                  <w:sz w:val="24"/>
                  <w:szCs w:val="24"/>
                  <w:rPrChange w:id="1137" w:author="王玲" w:date="2018-02-08T14:25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t>025</w:t>
              </w:r>
            </w:ins>
            <w:r w:rsidRPr="00976B80">
              <w:rPr>
                <w:rFonts w:ascii="仿宋" w:eastAsia="仿宋" w:hAnsi="仿宋" w:cs="Times New Roman"/>
                <w:sz w:val="24"/>
                <w:szCs w:val="24"/>
                <w:rPrChange w:id="1138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tcPrChange w:id="1139" w:author="王玲" w:date="2018-02-08T15:20:00Z">
              <w:tcPr>
                <w:tcW w:w="1419" w:type="dxa"/>
              </w:tcPr>
            </w:tcPrChange>
          </w:tcPr>
          <w:p w:rsidR="000B24D1" w:rsidRPr="00976B80" w:rsidRDefault="000B24D1" w:rsidP="00976B80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40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141" w:author="王玲" w:date="2018-02-08T14:24:00Z">
                <w:pPr>
                  <w:jc w:val="left"/>
                </w:pPr>
              </w:pPrChange>
            </w:pPr>
            <w:r w:rsidRPr="00976B80">
              <w:rPr>
                <w:rFonts w:ascii="仿宋" w:eastAsia="仿宋" w:hAnsi="仿宋" w:cs="Times New Roman"/>
                <w:sz w:val="24"/>
                <w:szCs w:val="24"/>
                <w:rPrChange w:id="1142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43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医疗器械日常监督检查</w:t>
            </w:r>
          </w:p>
        </w:tc>
        <w:tc>
          <w:tcPr>
            <w:tcW w:w="1417" w:type="dxa"/>
            <w:tcPrChange w:id="1144" w:author="王玲" w:date="2018-02-08T15:20:00Z">
              <w:tcPr>
                <w:tcW w:w="1417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45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46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定向或不定向抽查</w:t>
            </w:r>
          </w:p>
        </w:tc>
        <w:tc>
          <w:tcPr>
            <w:tcW w:w="1276" w:type="dxa"/>
            <w:tcPrChange w:id="1147" w:author="王玲" w:date="2018-02-08T15:20:00Z">
              <w:tcPr>
                <w:tcW w:w="1276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48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49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根据抽查要求确定</w:t>
            </w:r>
          </w:p>
        </w:tc>
        <w:tc>
          <w:tcPr>
            <w:tcW w:w="3969" w:type="dxa"/>
            <w:tcPrChange w:id="1150" w:author="王玲" w:date="2018-02-08T15:20:00Z">
              <w:tcPr>
                <w:tcW w:w="3969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51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52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日常监督</w:t>
            </w:r>
          </w:p>
        </w:tc>
        <w:tc>
          <w:tcPr>
            <w:tcW w:w="2552" w:type="dxa"/>
            <w:tcPrChange w:id="1153" w:author="王玲" w:date="2018-02-08T15:20:00Z">
              <w:tcPr>
                <w:tcW w:w="2552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54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55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医疗器械生产、经营、使用企业</w:t>
            </w:r>
          </w:p>
        </w:tc>
        <w:tc>
          <w:tcPr>
            <w:tcW w:w="1684" w:type="dxa"/>
            <w:tcPrChange w:id="1156" w:author="王玲" w:date="2018-02-08T15:20:00Z">
              <w:tcPr>
                <w:tcW w:w="1684" w:type="dxa"/>
              </w:tcPr>
            </w:tcPrChange>
          </w:tcPr>
          <w:p w:rsidR="000B24D1" w:rsidRPr="00976B80" w:rsidDel="009142F4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57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976B80">
              <w:rPr>
                <w:rFonts w:ascii="仿宋" w:eastAsia="仿宋" w:hAnsi="仿宋" w:cs="Times New Roman"/>
                <w:sz w:val="24"/>
                <w:szCs w:val="24"/>
                <w:rPrChange w:id="1158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2018年</w:t>
            </w: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59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2</w:t>
            </w:r>
            <w:r w:rsidRPr="00976B80">
              <w:rPr>
                <w:rFonts w:ascii="仿宋" w:eastAsia="仿宋" w:hAnsi="仿宋" w:cs="Times New Roman"/>
                <w:sz w:val="24"/>
                <w:szCs w:val="24"/>
                <w:rPrChange w:id="1160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月至</w:t>
            </w:r>
            <w:r w:rsidRPr="00976B80">
              <w:rPr>
                <w:rFonts w:ascii="仿宋" w:eastAsia="仿宋" w:hAnsi="仿宋" w:cs="Times New Roman" w:hint="eastAsia"/>
                <w:sz w:val="24"/>
                <w:szCs w:val="24"/>
                <w:rPrChange w:id="1161" w:author="王玲" w:date="2018-02-08T14:25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12</w:t>
            </w:r>
            <w:r w:rsidRPr="00976B80">
              <w:rPr>
                <w:rFonts w:ascii="仿宋" w:eastAsia="仿宋" w:hAnsi="仿宋" w:cs="Times New Roman"/>
                <w:sz w:val="24"/>
                <w:szCs w:val="24"/>
                <w:rPrChange w:id="1162" w:author="王玲" w:date="2018-02-08T14:25:00Z">
                  <w:rPr>
                    <w:rFonts w:ascii="仿宋" w:eastAsia="仿宋" w:hAnsi="仿宋" w:cs="Times New Roman"/>
                    <w:b/>
                    <w:sz w:val="24"/>
                    <w:szCs w:val="24"/>
                  </w:rPr>
                </w:rPrChange>
              </w:rPr>
              <w:t>月</w:t>
            </w:r>
          </w:p>
        </w:tc>
      </w:tr>
      <w:tr w:rsidR="000B24D1" w:rsidRPr="000F5C96" w:rsidTr="000B24D1">
        <w:trPr>
          <w:trHeight w:val="1349"/>
          <w:jc w:val="center"/>
          <w:trPrChange w:id="1163" w:author="王玲" w:date="2018-02-08T15:20:00Z">
            <w:trPr>
              <w:trHeight w:val="1349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1164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0B24D1" w:rsidRPr="00976B80" w:rsidRDefault="000B24D1" w:rsidP="00903E26">
            <w:pPr>
              <w:rPr>
                <w:rFonts w:ascii="仿宋" w:eastAsia="仿宋" w:hAnsi="仿宋"/>
                <w:sz w:val="24"/>
                <w:szCs w:val="24"/>
                <w:rPrChange w:id="1165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1166" w:author="王玲" w:date="2018-02-08T15:20:00Z">
              <w:tcPr>
                <w:tcW w:w="1134" w:type="dxa"/>
                <w:gridSpan w:val="2"/>
                <w:vMerge/>
              </w:tcPr>
            </w:tcPrChange>
          </w:tcPr>
          <w:p w:rsidR="000B24D1" w:rsidRPr="00976B80" w:rsidRDefault="000B24D1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167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168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tcPrChange w:id="1169" w:author="王玲" w:date="2018-02-08T15:20:00Z">
              <w:tcPr>
                <w:tcW w:w="1275" w:type="dxa"/>
                <w:gridSpan w:val="3"/>
              </w:tcPr>
            </w:tcPrChange>
          </w:tcPr>
          <w:p w:rsidR="000B24D1" w:rsidRPr="00976B80" w:rsidDel="00976B80" w:rsidRDefault="000B24D1" w:rsidP="00C17467">
            <w:pPr>
              <w:jc w:val="left"/>
              <w:rPr>
                <w:rFonts w:ascii="仿宋" w:eastAsia="仿宋" w:hAnsi="仿宋"/>
                <w:sz w:val="24"/>
                <w:szCs w:val="24"/>
                <w:rPrChange w:id="1170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026号</w:t>
            </w:r>
          </w:p>
        </w:tc>
        <w:tc>
          <w:tcPr>
            <w:tcW w:w="1419" w:type="dxa"/>
            <w:tcPrChange w:id="1171" w:author="王玲" w:date="2018-02-08T15:20:00Z">
              <w:tcPr>
                <w:tcW w:w="1419" w:type="dxa"/>
              </w:tcPr>
            </w:tcPrChange>
          </w:tcPr>
          <w:p w:rsidR="000B24D1" w:rsidRPr="00976B80" w:rsidRDefault="000B24D1" w:rsidP="00976B80">
            <w:pPr>
              <w:jc w:val="left"/>
              <w:rPr>
                <w:rFonts w:ascii="仿宋" w:eastAsia="仿宋" w:hAnsi="仿宋"/>
                <w:sz w:val="24"/>
                <w:szCs w:val="24"/>
                <w:rPrChange w:id="1172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2018年医疗器械临床监督抽查</w:t>
            </w:r>
          </w:p>
        </w:tc>
        <w:tc>
          <w:tcPr>
            <w:tcW w:w="1417" w:type="dxa"/>
            <w:tcPrChange w:id="1173" w:author="王玲" w:date="2018-02-08T15:20:00Z">
              <w:tcPr>
                <w:tcW w:w="1417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74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定向或不定向抽查</w:t>
            </w:r>
          </w:p>
        </w:tc>
        <w:tc>
          <w:tcPr>
            <w:tcW w:w="1276" w:type="dxa"/>
            <w:tcPrChange w:id="1175" w:author="王玲" w:date="2018-02-08T15:20:00Z">
              <w:tcPr>
                <w:tcW w:w="1276" w:type="dxa"/>
                <w:gridSpan w:val="2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76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根据抽查要求确定</w:t>
            </w:r>
          </w:p>
        </w:tc>
        <w:tc>
          <w:tcPr>
            <w:tcW w:w="3969" w:type="dxa"/>
            <w:tcPrChange w:id="1177" w:author="王玲" w:date="2018-02-08T15:20:00Z">
              <w:tcPr>
                <w:tcW w:w="3969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78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按照本部门随机抽查事项清单确定抽查事项</w:t>
            </w:r>
          </w:p>
        </w:tc>
        <w:tc>
          <w:tcPr>
            <w:tcW w:w="2552" w:type="dxa"/>
            <w:tcPrChange w:id="1179" w:author="王玲" w:date="2018-02-08T15:20:00Z">
              <w:tcPr>
                <w:tcW w:w="2552" w:type="dxa"/>
                <w:gridSpan w:val="3"/>
              </w:tcPr>
            </w:tcPrChange>
          </w:tcPr>
          <w:p w:rsidR="000B24D1" w:rsidRPr="00976B80" w:rsidRDefault="000B24D1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180" w:author="王玲" w:date="2018-02-08T14:25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根据抽查要求确定</w:t>
            </w:r>
          </w:p>
        </w:tc>
        <w:tc>
          <w:tcPr>
            <w:tcW w:w="1684" w:type="dxa"/>
            <w:tcPrChange w:id="1181" w:author="王玲" w:date="2018-02-08T15:20:00Z">
              <w:tcPr>
                <w:tcW w:w="1684" w:type="dxa"/>
              </w:tcPr>
            </w:tcPrChange>
          </w:tcPr>
          <w:p w:rsidR="000B24D1" w:rsidRPr="00976B80" w:rsidRDefault="000B24D1">
            <w:pPr>
              <w:jc w:val="left"/>
              <w:rPr>
                <w:rFonts w:ascii="仿宋" w:eastAsia="仿宋" w:hAnsi="仿宋"/>
                <w:sz w:val="24"/>
                <w:szCs w:val="24"/>
                <w:rPrChange w:id="1182" w:author="王玲" w:date="2018-02-08T14:25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/>
                <w:sz w:val="24"/>
                <w:szCs w:val="24"/>
              </w:rPr>
              <w:t>2018年</w:t>
            </w: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FC1CBE">
              <w:rPr>
                <w:rFonts w:ascii="仿宋" w:eastAsia="仿宋" w:hAnsi="仿宋" w:cs="Times New Roman"/>
                <w:sz w:val="24"/>
                <w:szCs w:val="24"/>
              </w:rPr>
              <w:t>月至</w:t>
            </w:r>
            <w:r w:rsidRPr="00FC1CBE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  <w:r w:rsidRPr="00FC1CBE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</w:p>
        </w:tc>
      </w:tr>
      <w:tr w:rsidR="0091324C" w:rsidRPr="00DC063D" w:rsidTr="000B24D1">
        <w:tblPrEx>
          <w:tblPrExChange w:id="1183" w:author="王玲" w:date="2018-02-08T15:20:00Z">
            <w:tblPrEx>
              <w:tblW w:w="17609" w:type="dxa"/>
            </w:tblPrEx>
          </w:tblPrExChange>
        </w:tblPrEx>
        <w:trPr>
          <w:jc w:val="center"/>
          <w:ins w:id="1184" w:author="王玲" w:date="2018-02-08T15:01:00Z"/>
          <w:trPrChange w:id="1185" w:author="王玲" w:date="2018-02-08T15:20:00Z">
            <w:trPr>
              <w:wAfter w:w="1984" w:type="dxa"/>
              <w:jc w:val="center"/>
            </w:trPr>
          </w:trPrChange>
        </w:trPr>
        <w:tc>
          <w:tcPr>
            <w:tcW w:w="899" w:type="dxa"/>
            <w:vAlign w:val="center"/>
            <w:tcPrChange w:id="1186" w:author="王玲" w:date="2018-02-08T15:20:00Z">
              <w:tcPr>
                <w:tcW w:w="899" w:type="dxa"/>
                <w:vAlign w:val="center"/>
              </w:tcPr>
            </w:tcPrChange>
          </w:tcPr>
          <w:p w:rsidR="0091324C" w:rsidRDefault="0091324C" w:rsidP="00B827DD">
            <w:pPr>
              <w:jc w:val="center"/>
              <w:rPr>
                <w:ins w:id="1187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188" w:author="王玲" w:date="2018-02-08T15:04:00Z">
              <w:r>
                <w:rPr>
                  <w:rFonts w:ascii="仿宋" w:eastAsia="仿宋" w:hAnsi="仿宋" w:hint="eastAsia"/>
                  <w:sz w:val="24"/>
                  <w:szCs w:val="24"/>
                </w:rPr>
                <w:t>8</w:t>
              </w:r>
            </w:ins>
          </w:p>
        </w:tc>
        <w:tc>
          <w:tcPr>
            <w:tcW w:w="1134" w:type="dxa"/>
            <w:vAlign w:val="center"/>
            <w:tcPrChange w:id="1189" w:author="王玲" w:date="2018-02-08T15:20:00Z">
              <w:tcPr>
                <w:tcW w:w="1134" w:type="dxa"/>
                <w:gridSpan w:val="2"/>
                <w:vAlign w:val="center"/>
              </w:tcPr>
            </w:tcPrChange>
          </w:tcPr>
          <w:p w:rsidR="0091324C" w:rsidRDefault="0091324C" w:rsidP="00B827DD">
            <w:pPr>
              <w:jc w:val="center"/>
              <w:rPr>
                <w:ins w:id="1190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191" w:author="王玲" w:date="2018-02-08T15:01:00Z">
              <w:r>
                <w:rPr>
                  <w:rFonts w:ascii="仿宋" w:eastAsia="仿宋" w:hAnsi="仿宋" w:hint="eastAsia"/>
                  <w:sz w:val="24"/>
                  <w:szCs w:val="24"/>
                </w:rPr>
                <w:t>对药品质量进行抽查检验</w:t>
              </w:r>
            </w:ins>
          </w:p>
        </w:tc>
        <w:tc>
          <w:tcPr>
            <w:tcW w:w="1275" w:type="dxa"/>
            <w:vAlign w:val="center"/>
            <w:tcPrChange w:id="1192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1324C" w:rsidRDefault="0091324C" w:rsidP="00B827DD">
            <w:pPr>
              <w:jc w:val="left"/>
              <w:rPr>
                <w:ins w:id="1193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194" w:author="王玲" w:date="2018-02-08T15:31:00Z">
              <w:r>
                <w:rPr>
                  <w:rFonts w:ascii="仿宋" w:eastAsia="仿宋" w:hAnsi="仿宋" w:hint="eastAsia"/>
                  <w:sz w:val="24"/>
                  <w:szCs w:val="24"/>
                </w:rPr>
                <w:t>027号</w:t>
              </w:r>
            </w:ins>
          </w:p>
        </w:tc>
        <w:tc>
          <w:tcPr>
            <w:tcW w:w="1419" w:type="dxa"/>
            <w:vAlign w:val="center"/>
            <w:tcPrChange w:id="1195" w:author="王玲" w:date="2018-02-08T15:20:00Z">
              <w:tcPr>
                <w:tcW w:w="1419" w:type="dxa"/>
                <w:vAlign w:val="center"/>
              </w:tcPr>
            </w:tcPrChange>
          </w:tcPr>
          <w:p w:rsidR="0091324C" w:rsidRPr="0091324C" w:rsidRDefault="0091324C" w:rsidP="0091324C">
            <w:pPr>
              <w:jc w:val="left"/>
              <w:rPr>
                <w:ins w:id="1196" w:author="王玲" w:date="2018-02-08T15:27:00Z"/>
                <w:rFonts w:ascii="仿宋" w:eastAsia="仿宋" w:hAnsi="仿宋" w:cs="Times New Roman" w:hint="eastAsia"/>
                <w:sz w:val="24"/>
                <w:szCs w:val="24"/>
                <w:rPrChange w:id="1197" w:author="王玲" w:date="2018-02-08T15:27:00Z">
                  <w:rPr>
                    <w:ins w:id="1198" w:author="王玲" w:date="2018-02-08T15:27:00Z"/>
                    <w:rFonts w:ascii="方正小标宋_GBK" w:eastAsia="方正小标宋_GBK" w:hAnsi="仿宋" w:cs="Times New Roman" w:hint="eastAsia"/>
                    <w:sz w:val="44"/>
                    <w:szCs w:val="44"/>
                  </w:rPr>
                </w:rPrChange>
              </w:rPr>
              <w:pPrChange w:id="1199" w:author="王玲" w:date="2018-02-08T15:27:00Z">
                <w:pPr>
                  <w:spacing w:line="640" w:lineRule="exact"/>
                  <w:jc w:val="center"/>
                </w:pPr>
              </w:pPrChange>
            </w:pPr>
            <w:ins w:id="1200" w:author="王玲" w:date="2018-02-08T15:27:00Z">
              <w:r w:rsidRPr="0091324C">
                <w:rPr>
                  <w:rFonts w:ascii="仿宋" w:eastAsia="仿宋" w:hAnsi="仿宋" w:cs="Times New Roman" w:hint="eastAsia"/>
                  <w:sz w:val="24"/>
                  <w:szCs w:val="24"/>
                  <w:rPrChange w:id="1201" w:author="王玲" w:date="2018-02-08T15:27:00Z">
                    <w:rPr>
                      <w:rFonts w:ascii="方正小标宋_GBK" w:eastAsia="方正小标宋_GBK" w:hAnsi="仿宋" w:cs="Times New Roman" w:hint="eastAsia"/>
                      <w:sz w:val="44"/>
                      <w:szCs w:val="44"/>
                    </w:rPr>
                  </w:rPrChange>
                </w:rPr>
                <w:t>2018年河北省药品抽检实施</w:t>
              </w:r>
            </w:ins>
          </w:p>
          <w:p w:rsidR="0091324C" w:rsidRPr="0091324C" w:rsidRDefault="0091324C" w:rsidP="0091324C">
            <w:pPr>
              <w:jc w:val="left"/>
              <w:rPr>
                <w:ins w:id="1202" w:author="王玲" w:date="2018-02-08T15:01:00Z"/>
                <w:rFonts w:ascii="仿宋" w:eastAsia="仿宋" w:hAnsi="仿宋" w:cs="Times New Roman" w:hint="eastAsia"/>
                <w:sz w:val="24"/>
                <w:szCs w:val="24"/>
                <w:rPrChange w:id="1203" w:author="王玲" w:date="2018-02-08T15:27:00Z">
                  <w:rPr>
                    <w:ins w:id="1204" w:author="王玲" w:date="2018-02-08T15:01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205" w:author="王玲" w:date="2018-02-08T15:27:00Z">
                <w:pPr>
                  <w:jc w:val="left"/>
                </w:pPr>
              </w:pPrChange>
            </w:pPr>
            <w:ins w:id="1206" w:author="王玲" w:date="2018-02-08T15:27:00Z">
              <w:r w:rsidRPr="0091324C">
                <w:rPr>
                  <w:rFonts w:ascii="仿宋" w:eastAsia="仿宋" w:hAnsi="仿宋" w:cs="Times New Roman" w:hint="eastAsia"/>
                  <w:sz w:val="24"/>
                  <w:szCs w:val="24"/>
                  <w:rPrChange w:id="1207" w:author="王玲" w:date="2018-02-08T15:27:00Z">
                    <w:rPr>
                      <w:rFonts w:ascii="方正小标宋_GBK" w:eastAsia="方正小标宋_GBK" w:hAnsi="仿宋" w:cs="Times New Roman" w:hint="eastAsia"/>
                      <w:sz w:val="44"/>
                      <w:szCs w:val="44"/>
                    </w:rPr>
                  </w:rPrChange>
                </w:rPr>
                <w:t>方案</w:t>
              </w:r>
            </w:ins>
          </w:p>
        </w:tc>
        <w:tc>
          <w:tcPr>
            <w:tcW w:w="1417" w:type="dxa"/>
            <w:vAlign w:val="center"/>
            <w:tcPrChange w:id="1208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1324C" w:rsidRPr="00976B80" w:rsidRDefault="0091324C" w:rsidP="00B827DD">
            <w:pPr>
              <w:jc w:val="left"/>
              <w:rPr>
                <w:ins w:id="1209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10" w:author="王玲" w:date="2018-02-08T15:30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定向或不定向抽查</w:t>
              </w:r>
            </w:ins>
          </w:p>
        </w:tc>
        <w:tc>
          <w:tcPr>
            <w:tcW w:w="1276" w:type="dxa"/>
            <w:vAlign w:val="center"/>
            <w:tcPrChange w:id="1211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1324C" w:rsidRPr="00976B80" w:rsidRDefault="0091324C" w:rsidP="00B827DD">
            <w:pPr>
              <w:jc w:val="left"/>
              <w:rPr>
                <w:ins w:id="1212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13" w:author="王玲" w:date="2018-02-08T15:36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按照计划开展抽样</w:t>
              </w:r>
            </w:ins>
          </w:p>
        </w:tc>
        <w:tc>
          <w:tcPr>
            <w:tcW w:w="3969" w:type="dxa"/>
            <w:vAlign w:val="center"/>
            <w:tcPrChange w:id="1214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91324C" w:rsidRPr="00976B80" w:rsidRDefault="0091324C" w:rsidP="0091324C">
            <w:pPr>
              <w:jc w:val="left"/>
              <w:rPr>
                <w:ins w:id="1215" w:author="王玲" w:date="2018-02-08T15:01:00Z"/>
                <w:rFonts w:ascii="仿宋" w:eastAsia="仿宋" w:hAnsi="仿宋" w:hint="eastAsia"/>
                <w:sz w:val="24"/>
                <w:szCs w:val="24"/>
              </w:rPr>
              <w:pPrChange w:id="1216" w:author="王玲" w:date="2018-02-08T15:28:00Z">
                <w:pPr>
                  <w:jc w:val="left"/>
                </w:pPr>
              </w:pPrChange>
            </w:pPr>
            <w:ins w:id="1217" w:author="王玲" w:date="2018-02-08T15:28:00Z">
              <w:r>
                <w:rPr>
                  <w:rFonts w:ascii="仿宋" w:eastAsia="仿宋" w:hAnsi="仿宋" w:cs="Times New Roman" w:hint="eastAsia"/>
                  <w:sz w:val="24"/>
                  <w:szCs w:val="24"/>
                </w:rPr>
                <w:t>按照</w:t>
              </w:r>
              <w:r w:rsidRPr="0091324C">
                <w:rPr>
                  <w:rFonts w:ascii="仿宋" w:eastAsia="仿宋" w:hAnsi="仿宋" w:cs="Times New Roman" w:hint="eastAsia"/>
                  <w:sz w:val="24"/>
                  <w:szCs w:val="24"/>
                </w:rPr>
                <w:t>2018年河北省药品抽检实施方案</w:t>
              </w:r>
            </w:ins>
            <w:ins w:id="1218" w:author="王玲" w:date="2018-02-08T15:29:00Z">
              <w:r>
                <w:rPr>
                  <w:rFonts w:ascii="仿宋" w:eastAsia="仿宋" w:hAnsi="仿宋" w:cs="Times New Roman" w:hint="eastAsia"/>
                  <w:sz w:val="24"/>
                  <w:szCs w:val="24"/>
                </w:rPr>
                <w:t>要求确定抽查事项</w:t>
              </w:r>
            </w:ins>
          </w:p>
        </w:tc>
        <w:tc>
          <w:tcPr>
            <w:tcW w:w="2552" w:type="dxa"/>
            <w:vAlign w:val="center"/>
            <w:tcPrChange w:id="1219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91324C" w:rsidRPr="00976B80" w:rsidRDefault="0091324C" w:rsidP="00B827DD">
            <w:pPr>
              <w:jc w:val="left"/>
              <w:rPr>
                <w:ins w:id="1220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21" w:author="王玲" w:date="2018-02-08T15:30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根据</w:t>
              </w:r>
            </w:ins>
            <w:ins w:id="1222" w:author="王玲" w:date="2018-02-08T15:37:00Z">
              <w:r w:rsidR="0072105A">
                <w:rPr>
                  <w:rFonts w:ascii="仿宋" w:eastAsia="仿宋" w:hAnsi="仿宋" w:cs="Times New Roman" w:hint="eastAsia"/>
                  <w:sz w:val="24"/>
                  <w:szCs w:val="24"/>
                </w:rPr>
                <w:t>具体</w:t>
              </w:r>
            </w:ins>
            <w:ins w:id="1223" w:author="王玲" w:date="2018-02-08T15:30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抽查要求确定</w:t>
              </w:r>
            </w:ins>
          </w:p>
        </w:tc>
        <w:tc>
          <w:tcPr>
            <w:tcW w:w="1684" w:type="dxa"/>
            <w:vAlign w:val="center"/>
            <w:tcPrChange w:id="1224" w:author="王玲" w:date="2018-02-08T15:20:00Z">
              <w:tcPr>
                <w:tcW w:w="1684" w:type="dxa"/>
                <w:vAlign w:val="center"/>
              </w:tcPr>
            </w:tcPrChange>
          </w:tcPr>
          <w:p w:rsidR="0091324C" w:rsidRPr="00976B80" w:rsidRDefault="0091324C" w:rsidP="0091324C">
            <w:pPr>
              <w:jc w:val="left"/>
              <w:rPr>
                <w:ins w:id="1225" w:author="王玲" w:date="2018-02-08T15:01:00Z"/>
                <w:rFonts w:ascii="仿宋" w:eastAsia="仿宋" w:hAnsi="仿宋"/>
                <w:sz w:val="24"/>
                <w:szCs w:val="24"/>
              </w:rPr>
              <w:pPrChange w:id="1226" w:author="王玲" w:date="2018-02-08T15:30:00Z">
                <w:pPr>
                  <w:jc w:val="left"/>
                </w:pPr>
              </w:pPrChange>
            </w:pPr>
            <w:ins w:id="1227" w:author="王玲" w:date="2018-02-08T15:30:00Z">
              <w:r w:rsidRPr="00FC1CBE">
                <w:rPr>
                  <w:rFonts w:ascii="仿宋" w:eastAsia="仿宋" w:hAnsi="仿宋" w:cs="Times New Roman"/>
                  <w:sz w:val="24"/>
                  <w:szCs w:val="24"/>
                </w:rPr>
                <w:t>2018年</w:t>
              </w:r>
              <w:r>
                <w:rPr>
                  <w:rFonts w:ascii="仿宋" w:eastAsia="仿宋" w:hAnsi="仿宋" w:cs="Times New Roman" w:hint="eastAsia"/>
                  <w:sz w:val="24"/>
                  <w:szCs w:val="24"/>
                </w:rPr>
                <w:t>1</w:t>
              </w:r>
              <w:r w:rsidRPr="00FC1CBE">
                <w:rPr>
                  <w:rFonts w:ascii="仿宋" w:eastAsia="仿宋" w:hAnsi="仿宋" w:cs="Times New Roman"/>
                  <w:sz w:val="24"/>
                  <w:szCs w:val="24"/>
                </w:rPr>
                <w:t>月至</w:t>
              </w:r>
              <w:r>
                <w:rPr>
                  <w:rFonts w:ascii="仿宋" w:eastAsia="仿宋" w:hAnsi="仿宋" w:cs="Times New Roman" w:hint="eastAsia"/>
                  <w:sz w:val="24"/>
                  <w:szCs w:val="24"/>
                </w:rPr>
                <w:t>12</w:t>
              </w:r>
              <w:r w:rsidRPr="00FC1CBE">
                <w:rPr>
                  <w:rFonts w:ascii="仿宋" w:eastAsia="仿宋" w:hAnsi="仿宋" w:cs="Times New Roman"/>
                  <w:sz w:val="24"/>
                  <w:szCs w:val="24"/>
                </w:rPr>
                <w:t>月</w:t>
              </w:r>
            </w:ins>
          </w:p>
        </w:tc>
      </w:tr>
      <w:tr w:rsidR="0091324C" w:rsidRPr="000F5C96" w:rsidTr="004B28FC">
        <w:trPr>
          <w:trHeight w:val="346"/>
          <w:jc w:val="center"/>
          <w:ins w:id="1228" w:author="王玲" w:date="2018-02-08T15:01:00Z"/>
          <w:trPrChange w:id="1229" w:author="王玲" w:date="2018-02-08T15:49:00Z">
            <w:trPr>
              <w:trHeight w:val="1349"/>
              <w:jc w:val="center"/>
            </w:trPr>
          </w:trPrChange>
        </w:trPr>
        <w:tc>
          <w:tcPr>
            <w:tcW w:w="899" w:type="dxa"/>
            <w:vAlign w:val="center"/>
            <w:tcPrChange w:id="1230" w:author="王玲" w:date="2018-02-08T15:49:00Z">
              <w:tcPr>
                <w:tcW w:w="899" w:type="dxa"/>
                <w:vAlign w:val="center"/>
              </w:tcPr>
            </w:tcPrChange>
          </w:tcPr>
          <w:p w:rsidR="0091324C" w:rsidRPr="00976B80" w:rsidRDefault="0091324C" w:rsidP="003C19C6">
            <w:pPr>
              <w:jc w:val="center"/>
              <w:rPr>
                <w:ins w:id="1231" w:author="王玲" w:date="2018-02-08T15:01:00Z"/>
                <w:rFonts w:ascii="仿宋" w:eastAsia="仿宋" w:hAnsi="仿宋"/>
                <w:sz w:val="24"/>
                <w:szCs w:val="24"/>
                <w:rPrChange w:id="1232" w:author="王玲" w:date="2018-02-08T14:25:00Z">
                  <w:rPr>
                    <w:ins w:id="1233" w:author="王玲" w:date="2018-02-08T15:01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234" w:author="王玲" w:date="2018-02-08T15:04:00Z">
                <w:pPr/>
              </w:pPrChange>
            </w:pPr>
            <w:ins w:id="1235" w:author="王玲" w:date="2018-02-08T15:04:00Z">
              <w:r>
                <w:rPr>
                  <w:rFonts w:ascii="仿宋" w:eastAsia="仿宋" w:hAnsi="仿宋" w:hint="eastAsia"/>
                  <w:sz w:val="24"/>
                  <w:szCs w:val="24"/>
                </w:rPr>
                <w:t>9</w:t>
              </w:r>
            </w:ins>
          </w:p>
        </w:tc>
        <w:tc>
          <w:tcPr>
            <w:tcW w:w="1134" w:type="dxa"/>
            <w:vAlign w:val="center"/>
            <w:tcPrChange w:id="1236" w:author="王玲" w:date="2018-02-08T15:49:00Z">
              <w:tcPr>
                <w:tcW w:w="1134" w:type="dxa"/>
                <w:gridSpan w:val="2"/>
                <w:vAlign w:val="center"/>
              </w:tcPr>
            </w:tcPrChange>
          </w:tcPr>
          <w:p w:rsidR="0091324C" w:rsidRPr="00976B80" w:rsidRDefault="0091324C" w:rsidP="00FC1CBE">
            <w:pPr>
              <w:jc w:val="center"/>
              <w:rPr>
                <w:ins w:id="1237" w:author="王玲" w:date="2018-02-08T15:01:00Z"/>
                <w:rFonts w:ascii="仿宋" w:eastAsia="仿宋" w:hAnsi="仿宋"/>
                <w:sz w:val="24"/>
                <w:szCs w:val="24"/>
                <w:rPrChange w:id="1238" w:author="王玲" w:date="2018-02-08T14:25:00Z">
                  <w:rPr>
                    <w:ins w:id="1239" w:author="王玲" w:date="2018-02-08T15:01:00Z"/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ins w:id="1240" w:author="王玲" w:date="2018-02-08T15:01:00Z">
              <w:r w:rsidRPr="00CF4EA3">
                <w:rPr>
                  <w:rFonts w:ascii="仿宋" w:eastAsia="仿宋" w:hAnsi="仿宋" w:hint="eastAsia"/>
                  <w:sz w:val="24"/>
                  <w:szCs w:val="24"/>
                </w:rPr>
                <w:t>药品不良反应报告和监测开展情况的监督检查</w:t>
              </w:r>
            </w:ins>
          </w:p>
        </w:tc>
        <w:tc>
          <w:tcPr>
            <w:tcW w:w="1275" w:type="dxa"/>
            <w:vAlign w:val="center"/>
            <w:tcPrChange w:id="1241" w:author="王玲" w:date="2018-02-08T15:49:00Z">
              <w:tcPr>
                <w:tcW w:w="1275" w:type="dxa"/>
                <w:gridSpan w:val="3"/>
              </w:tcPr>
            </w:tcPrChange>
          </w:tcPr>
          <w:p w:rsidR="0091324C" w:rsidRDefault="0091324C" w:rsidP="0091324C">
            <w:pPr>
              <w:jc w:val="left"/>
              <w:rPr>
                <w:ins w:id="1242" w:author="王玲" w:date="2018-02-08T15:01:00Z"/>
                <w:rFonts w:ascii="仿宋" w:eastAsia="仿宋" w:hAnsi="仿宋" w:hint="eastAsia"/>
                <w:sz w:val="24"/>
                <w:szCs w:val="24"/>
              </w:rPr>
              <w:pPrChange w:id="1243" w:author="王玲" w:date="2018-02-08T15:31:00Z">
                <w:pPr>
                  <w:jc w:val="left"/>
                </w:pPr>
              </w:pPrChange>
            </w:pPr>
            <w:ins w:id="1244" w:author="王玲" w:date="2018-02-08T15:01:00Z">
              <w:r>
                <w:rPr>
                  <w:rFonts w:ascii="仿宋" w:eastAsia="仿宋" w:hAnsi="仿宋" w:hint="eastAsia"/>
                  <w:sz w:val="24"/>
                  <w:szCs w:val="24"/>
                </w:rPr>
                <w:t>0</w:t>
              </w:r>
            </w:ins>
            <w:ins w:id="1245" w:author="王玲" w:date="2018-02-08T15:31:00Z">
              <w:r>
                <w:rPr>
                  <w:rFonts w:ascii="仿宋" w:eastAsia="仿宋" w:hAnsi="仿宋" w:hint="eastAsia"/>
                  <w:sz w:val="24"/>
                  <w:szCs w:val="24"/>
                </w:rPr>
                <w:t>28</w:t>
              </w:r>
            </w:ins>
            <w:ins w:id="1246" w:author="王玲" w:date="2018-02-08T15:01:00Z">
              <w:r>
                <w:rPr>
                  <w:rFonts w:ascii="仿宋" w:eastAsia="仿宋" w:hAnsi="仿宋" w:hint="eastAsia"/>
                  <w:sz w:val="24"/>
                  <w:szCs w:val="24"/>
                </w:rPr>
                <w:t>号</w:t>
              </w:r>
            </w:ins>
          </w:p>
        </w:tc>
        <w:tc>
          <w:tcPr>
            <w:tcW w:w="1419" w:type="dxa"/>
            <w:vAlign w:val="center"/>
            <w:tcPrChange w:id="1247" w:author="王玲" w:date="2018-02-08T15:49:00Z">
              <w:tcPr>
                <w:tcW w:w="1419" w:type="dxa"/>
              </w:tcPr>
            </w:tcPrChange>
          </w:tcPr>
          <w:p w:rsidR="0091324C" w:rsidRPr="00FC1CBE" w:rsidRDefault="0091324C" w:rsidP="00976B80">
            <w:pPr>
              <w:jc w:val="left"/>
              <w:rPr>
                <w:ins w:id="1248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49" w:author="王玲" w:date="2018-02-08T15:01:00Z"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2018药品生产企业</w:t>
              </w:r>
              <w:r w:rsidRPr="00976B80">
                <w:rPr>
                  <w:rFonts w:ascii="仿宋" w:eastAsia="仿宋" w:hAnsi="仿宋"/>
                  <w:sz w:val="24"/>
                  <w:szCs w:val="24"/>
                </w:rPr>
                <w:t>随机抽查</w:t>
              </w:r>
            </w:ins>
          </w:p>
        </w:tc>
        <w:tc>
          <w:tcPr>
            <w:tcW w:w="1417" w:type="dxa"/>
            <w:vAlign w:val="center"/>
            <w:tcPrChange w:id="1250" w:author="王玲" w:date="2018-02-08T15:49:00Z">
              <w:tcPr>
                <w:tcW w:w="1417" w:type="dxa"/>
                <w:gridSpan w:val="2"/>
              </w:tcPr>
            </w:tcPrChange>
          </w:tcPr>
          <w:p w:rsidR="0091324C" w:rsidRPr="00FC1CBE" w:rsidRDefault="0091324C">
            <w:pPr>
              <w:jc w:val="left"/>
              <w:rPr>
                <w:ins w:id="1251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52" w:author="王玲" w:date="2018-02-08T15:31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定向或不定向抽查</w:t>
              </w:r>
            </w:ins>
          </w:p>
        </w:tc>
        <w:tc>
          <w:tcPr>
            <w:tcW w:w="1276" w:type="dxa"/>
            <w:vAlign w:val="center"/>
            <w:tcPrChange w:id="1253" w:author="王玲" w:date="2018-02-08T15:49:00Z">
              <w:tcPr>
                <w:tcW w:w="1276" w:type="dxa"/>
                <w:gridSpan w:val="2"/>
              </w:tcPr>
            </w:tcPrChange>
          </w:tcPr>
          <w:p w:rsidR="0091324C" w:rsidRPr="00FC1CBE" w:rsidRDefault="0091324C">
            <w:pPr>
              <w:jc w:val="left"/>
              <w:rPr>
                <w:ins w:id="1254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55" w:author="王玲" w:date="2018-02-08T15:01:00Z"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占全年抽查药品生产企业总数10％</w:t>
              </w:r>
            </w:ins>
          </w:p>
        </w:tc>
        <w:tc>
          <w:tcPr>
            <w:tcW w:w="3969" w:type="dxa"/>
            <w:vAlign w:val="center"/>
            <w:tcPrChange w:id="1256" w:author="王玲" w:date="2018-02-08T15:49:00Z">
              <w:tcPr>
                <w:tcW w:w="3969" w:type="dxa"/>
                <w:gridSpan w:val="3"/>
              </w:tcPr>
            </w:tcPrChange>
          </w:tcPr>
          <w:p w:rsidR="0091324C" w:rsidRPr="00FC1CBE" w:rsidRDefault="0091324C" w:rsidP="00C17467">
            <w:pPr>
              <w:jc w:val="left"/>
              <w:rPr>
                <w:ins w:id="1257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58" w:author="王玲" w:date="2018-02-08T15:01:00Z"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药品GMP规范及其相关规定要求</w:t>
              </w:r>
            </w:ins>
          </w:p>
        </w:tc>
        <w:tc>
          <w:tcPr>
            <w:tcW w:w="2552" w:type="dxa"/>
            <w:vAlign w:val="center"/>
            <w:tcPrChange w:id="1259" w:author="王玲" w:date="2018-02-08T15:49:00Z">
              <w:tcPr>
                <w:tcW w:w="2552" w:type="dxa"/>
                <w:gridSpan w:val="3"/>
              </w:tcPr>
            </w:tcPrChange>
          </w:tcPr>
          <w:p w:rsidR="0091324C" w:rsidRPr="00FC1CBE" w:rsidRDefault="0091324C" w:rsidP="00C17467">
            <w:pPr>
              <w:jc w:val="left"/>
              <w:rPr>
                <w:ins w:id="1260" w:author="王玲" w:date="2018-02-08T15:01:00Z"/>
                <w:rFonts w:ascii="仿宋" w:eastAsia="仿宋" w:hAnsi="仿宋" w:hint="eastAsia"/>
                <w:sz w:val="24"/>
                <w:szCs w:val="24"/>
              </w:rPr>
            </w:pPr>
            <w:ins w:id="1261" w:author="王玲" w:date="2018-02-08T15:01:00Z"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全省药品生产企业</w:t>
              </w:r>
            </w:ins>
          </w:p>
        </w:tc>
        <w:tc>
          <w:tcPr>
            <w:tcW w:w="1684" w:type="dxa"/>
            <w:vAlign w:val="center"/>
            <w:tcPrChange w:id="1262" w:author="王玲" w:date="2018-02-08T15:49:00Z">
              <w:tcPr>
                <w:tcW w:w="1684" w:type="dxa"/>
              </w:tcPr>
            </w:tcPrChange>
          </w:tcPr>
          <w:p w:rsidR="0091324C" w:rsidRPr="00FC1CBE" w:rsidRDefault="0091324C">
            <w:pPr>
              <w:jc w:val="left"/>
              <w:rPr>
                <w:ins w:id="1263" w:author="王玲" w:date="2018-02-08T15:01:00Z"/>
                <w:rFonts w:ascii="仿宋" w:eastAsia="仿宋" w:hAnsi="仿宋"/>
                <w:sz w:val="24"/>
                <w:szCs w:val="24"/>
              </w:rPr>
            </w:pPr>
            <w:ins w:id="1264" w:author="王玲" w:date="2018-02-08T15:01:00Z">
              <w:r w:rsidRPr="00976B80">
                <w:rPr>
                  <w:rFonts w:ascii="仿宋" w:eastAsia="仿宋" w:hAnsi="仿宋"/>
                  <w:sz w:val="24"/>
                  <w:szCs w:val="24"/>
                </w:rPr>
                <w:t>2018年</w:t>
              </w:r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3</w:t>
              </w:r>
              <w:r w:rsidRPr="00976B80">
                <w:rPr>
                  <w:rFonts w:ascii="仿宋" w:eastAsia="仿宋" w:hAnsi="仿宋"/>
                  <w:sz w:val="24"/>
                  <w:szCs w:val="24"/>
                </w:rPr>
                <w:t>月至</w:t>
              </w:r>
              <w:r w:rsidRPr="00976B80">
                <w:rPr>
                  <w:rFonts w:ascii="仿宋" w:eastAsia="仿宋" w:hAnsi="仿宋" w:hint="eastAsia"/>
                  <w:sz w:val="24"/>
                  <w:szCs w:val="24"/>
                </w:rPr>
                <w:t>12</w:t>
              </w:r>
              <w:r w:rsidRPr="00976B80">
                <w:rPr>
                  <w:rFonts w:ascii="仿宋" w:eastAsia="仿宋" w:hAnsi="仿宋"/>
                  <w:sz w:val="24"/>
                  <w:szCs w:val="24"/>
                </w:rPr>
                <w:t>月</w:t>
              </w:r>
            </w:ins>
          </w:p>
        </w:tc>
      </w:tr>
      <w:tr w:rsidR="0091324C" w:rsidRPr="000F5C96" w:rsidDel="00FC1CBE" w:rsidTr="000B24D1">
        <w:trPr>
          <w:trHeight w:val="960"/>
          <w:jc w:val="center"/>
          <w:del w:id="1265" w:author="王玲" w:date="2018-02-08T14:30:00Z"/>
          <w:trPrChange w:id="1266" w:author="王玲" w:date="2018-02-08T15:20:00Z">
            <w:trPr>
              <w:trHeight w:val="960"/>
              <w:jc w:val="center"/>
            </w:trPr>
          </w:trPrChange>
        </w:trPr>
        <w:tc>
          <w:tcPr>
            <w:tcW w:w="899" w:type="dxa"/>
            <w:vAlign w:val="center"/>
            <w:tcPrChange w:id="1267" w:author="王玲" w:date="2018-02-08T15:20:00Z">
              <w:tcPr>
                <w:tcW w:w="899" w:type="dxa"/>
                <w:vAlign w:val="center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268" w:author="王玲" w:date="2018-02-08T14:30:00Z"/>
                <w:rFonts w:ascii="仿宋" w:eastAsia="仿宋" w:hAnsi="仿宋"/>
                <w:sz w:val="24"/>
                <w:szCs w:val="24"/>
                <w:rPrChange w:id="1269" w:author="王玲" w:date="2018-02-08T10:10:00Z">
                  <w:rPr>
                    <w:del w:id="1270" w:author="王玲" w:date="2018-02-08T14:30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271" w:author="王玲" w:date="2018-02-08T14:27:00Z">
                <w:pPr/>
              </w:pPrChange>
            </w:pPr>
            <w:del w:id="1272" w:author="王玲" w:date="2018-02-08T14:30:00Z">
              <w:r w:rsidDel="00FC1CBE">
                <w:rPr>
                  <w:rFonts w:ascii="仿宋" w:eastAsia="仿宋" w:hAnsi="仿宋" w:hint="eastAsia"/>
                  <w:sz w:val="24"/>
                  <w:szCs w:val="24"/>
                </w:rPr>
                <w:delText>7</w:delText>
              </w:r>
            </w:del>
          </w:p>
        </w:tc>
        <w:tc>
          <w:tcPr>
            <w:tcW w:w="1134" w:type="dxa"/>
            <w:vAlign w:val="center"/>
            <w:tcPrChange w:id="1273" w:author="王玲" w:date="2018-02-08T15:20:00Z">
              <w:tcPr>
                <w:tcW w:w="1134" w:type="dxa"/>
                <w:gridSpan w:val="2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274" w:author="王玲" w:date="2018-02-08T14:30:00Z"/>
                <w:rFonts w:ascii="仿宋" w:eastAsia="仿宋" w:hAnsi="仿宋"/>
                <w:sz w:val="24"/>
                <w:szCs w:val="24"/>
                <w:rPrChange w:id="1275" w:author="王玲" w:date="2018-02-08T10:10:00Z">
                  <w:rPr>
                    <w:del w:id="1276" w:author="王玲" w:date="2018-02-08T14:30:00Z"/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277" w:author="王玲" w:date="2018-02-08T14:31:00Z">
                <w:pPr>
                  <w:jc w:val="left"/>
                </w:pPr>
              </w:pPrChange>
            </w:pPr>
            <w:moveFromRangeStart w:id="1278" w:author="王玲" w:date="2018-02-08T14:30:00Z" w:name="move505863571"/>
            <w:moveFrom w:id="1279" w:author="王玲" w:date="2018-02-08T14:30:00Z">
              <w:del w:id="1280" w:author="王玲" w:date="2018-02-08T14:30:00Z">
                <w:r w:rsidRPr="00FC1CBE" w:rsidDel="00FC1CBE">
                  <w:rPr>
                    <w:rFonts w:ascii="仿宋" w:eastAsia="仿宋" w:hAnsi="仿宋" w:hint="eastAsia"/>
                    <w:sz w:val="24"/>
                    <w:szCs w:val="24"/>
                  </w:rPr>
                  <w:delText>医疗器械产品抽验</w:delText>
                </w:r>
              </w:del>
            </w:moveFrom>
            <w:moveFromRangeEnd w:id="1278"/>
          </w:p>
        </w:tc>
        <w:tc>
          <w:tcPr>
            <w:tcW w:w="1275" w:type="dxa"/>
            <w:tcPrChange w:id="1281" w:author="王玲" w:date="2018-02-08T15:20:00Z">
              <w:tcPr>
                <w:tcW w:w="1275" w:type="dxa"/>
                <w:gridSpan w:val="3"/>
              </w:tcPr>
            </w:tcPrChange>
          </w:tcPr>
          <w:p w:rsidR="0091324C" w:rsidDel="00FC1CBE" w:rsidRDefault="0091324C" w:rsidP="00FC1CBE">
            <w:pPr>
              <w:jc w:val="center"/>
              <w:rPr>
                <w:del w:id="1282" w:author="王玲" w:date="2018-02-08T14:30:00Z"/>
                <w:rFonts w:ascii="仿宋" w:eastAsia="仿宋" w:hAnsi="仿宋" w:hint="eastAsia"/>
                <w:sz w:val="24"/>
                <w:szCs w:val="24"/>
              </w:rPr>
              <w:pPrChange w:id="1283" w:author="王玲" w:date="2018-02-08T14:31:00Z">
                <w:pPr>
                  <w:jc w:val="left"/>
                </w:pPr>
              </w:pPrChange>
            </w:pPr>
            <w:del w:id="1284" w:author="王玲" w:date="2018-02-08T14:29:00Z">
              <w:r w:rsidDel="00FC1CBE">
                <w:rPr>
                  <w:rFonts w:ascii="仿宋" w:eastAsia="仿宋" w:hAnsi="仿宋" w:hint="eastAsia"/>
                  <w:sz w:val="24"/>
                  <w:szCs w:val="24"/>
                </w:rPr>
                <w:delText>026号</w:delText>
              </w:r>
            </w:del>
          </w:p>
        </w:tc>
        <w:tc>
          <w:tcPr>
            <w:tcW w:w="1419" w:type="dxa"/>
            <w:tcPrChange w:id="1285" w:author="王玲" w:date="2018-02-08T15:20:00Z">
              <w:tcPr>
                <w:tcW w:w="1419" w:type="dxa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286" w:author="王玲" w:date="2018-02-08T14:30:00Z"/>
                <w:rFonts w:ascii="仿宋" w:eastAsia="仿宋" w:hAnsi="仿宋" w:hint="eastAsia"/>
                <w:sz w:val="24"/>
                <w:szCs w:val="24"/>
                <w:rPrChange w:id="1287" w:author="王玲" w:date="2018-02-08T10:10:00Z">
                  <w:rPr>
                    <w:del w:id="1288" w:author="王玲" w:date="2018-02-08T14:3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289" w:author="王玲" w:date="2018-02-08T14:31:00Z">
                <w:pPr>
                  <w:jc w:val="left"/>
                </w:pPr>
              </w:pPrChange>
            </w:pPr>
            <w:del w:id="1290" w:author="王玲" w:date="2018-02-08T14:29:00Z"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291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2018年医疗器械临床监督抽查</w:delText>
              </w:r>
            </w:del>
          </w:p>
        </w:tc>
        <w:tc>
          <w:tcPr>
            <w:tcW w:w="1417" w:type="dxa"/>
            <w:tcPrChange w:id="1292" w:author="王玲" w:date="2018-02-08T15:20:00Z">
              <w:tcPr>
                <w:tcW w:w="1417" w:type="dxa"/>
                <w:gridSpan w:val="2"/>
              </w:tcPr>
            </w:tcPrChange>
          </w:tcPr>
          <w:p w:rsidR="0091324C" w:rsidRPr="0032565E" w:rsidDel="00FC1CBE" w:rsidRDefault="0091324C" w:rsidP="00FC1CBE">
            <w:pPr>
              <w:jc w:val="center"/>
              <w:rPr>
                <w:del w:id="1293" w:author="王玲" w:date="2018-02-08T14:30:00Z"/>
                <w:rFonts w:ascii="仿宋" w:eastAsia="仿宋" w:hAnsi="仿宋" w:hint="eastAsia"/>
                <w:sz w:val="24"/>
                <w:szCs w:val="24"/>
              </w:rPr>
              <w:pPrChange w:id="1294" w:author="王玲" w:date="2018-02-08T14:31:00Z">
                <w:pPr>
                  <w:jc w:val="left"/>
                </w:pPr>
              </w:pPrChange>
            </w:pPr>
            <w:del w:id="1295" w:author="王玲" w:date="2018-02-08T14:29:00Z"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296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定向或不定向抽查</w:delText>
              </w:r>
            </w:del>
          </w:p>
        </w:tc>
        <w:tc>
          <w:tcPr>
            <w:tcW w:w="1276" w:type="dxa"/>
            <w:tcPrChange w:id="1297" w:author="王玲" w:date="2018-02-08T15:20:00Z">
              <w:tcPr>
                <w:tcW w:w="1276" w:type="dxa"/>
                <w:gridSpan w:val="2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298" w:author="王玲" w:date="2018-02-08T14:30:00Z"/>
                <w:rFonts w:ascii="仿宋" w:eastAsia="仿宋" w:hAnsi="仿宋" w:hint="eastAsia"/>
                <w:sz w:val="24"/>
                <w:szCs w:val="24"/>
                <w:rPrChange w:id="1299" w:author="王玲" w:date="2018-02-08T10:10:00Z">
                  <w:rPr>
                    <w:del w:id="1300" w:author="王玲" w:date="2018-02-08T14:3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301" w:author="王玲" w:date="2018-02-08T14:31:00Z">
                <w:pPr>
                  <w:jc w:val="left"/>
                </w:pPr>
              </w:pPrChange>
            </w:pPr>
            <w:del w:id="1302" w:author="王玲" w:date="2018-02-08T14:29:00Z"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303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根据抽查要求确定</w:delText>
              </w:r>
            </w:del>
          </w:p>
        </w:tc>
        <w:tc>
          <w:tcPr>
            <w:tcW w:w="3969" w:type="dxa"/>
            <w:tcPrChange w:id="1304" w:author="王玲" w:date="2018-02-08T15:20:00Z">
              <w:tcPr>
                <w:tcW w:w="3969" w:type="dxa"/>
                <w:gridSpan w:val="3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305" w:author="王玲" w:date="2018-02-08T14:30:00Z"/>
                <w:rFonts w:ascii="仿宋" w:eastAsia="仿宋" w:hAnsi="仿宋" w:hint="eastAsia"/>
                <w:sz w:val="24"/>
                <w:szCs w:val="24"/>
                <w:rPrChange w:id="1306" w:author="王玲" w:date="2018-02-08T10:10:00Z">
                  <w:rPr>
                    <w:del w:id="1307" w:author="王玲" w:date="2018-02-08T14:3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308" w:author="王玲" w:date="2018-02-08T14:31:00Z">
                <w:pPr>
                  <w:jc w:val="left"/>
                </w:pPr>
              </w:pPrChange>
            </w:pPr>
            <w:del w:id="1309" w:author="王玲" w:date="2018-02-08T14:29:00Z"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310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按照本部门随机抽查事项清单确定抽查事项</w:delText>
              </w:r>
            </w:del>
          </w:p>
        </w:tc>
        <w:tc>
          <w:tcPr>
            <w:tcW w:w="2552" w:type="dxa"/>
            <w:tcPrChange w:id="1311" w:author="王玲" w:date="2018-02-08T15:20:00Z">
              <w:tcPr>
                <w:tcW w:w="2552" w:type="dxa"/>
                <w:gridSpan w:val="3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312" w:author="王玲" w:date="2018-02-08T14:30:00Z"/>
                <w:rFonts w:ascii="仿宋" w:eastAsia="仿宋" w:hAnsi="仿宋" w:hint="eastAsia"/>
                <w:sz w:val="24"/>
                <w:szCs w:val="24"/>
                <w:rPrChange w:id="1313" w:author="王玲" w:date="2018-02-08T10:10:00Z">
                  <w:rPr>
                    <w:del w:id="1314" w:author="王玲" w:date="2018-02-08T14:3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315" w:author="王玲" w:date="2018-02-08T14:31:00Z">
                <w:pPr>
                  <w:jc w:val="left"/>
                </w:pPr>
              </w:pPrChange>
            </w:pPr>
            <w:del w:id="1316" w:author="王玲" w:date="2018-02-08T14:29:00Z"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317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根据抽查要求确定</w:delText>
              </w:r>
            </w:del>
          </w:p>
        </w:tc>
        <w:tc>
          <w:tcPr>
            <w:tcW w:w="1684" w:type="dxa"/>
            <w:tcPrChange w:id="1318" w:author="王玲" w:date="2018-02-08T15:20:00Z">
              <w:tcPr>
                <w:tcW w:w="1684" w:type="dxa"/>
              </w:tcPr>
            </w:tcPrChange>
          </w:tcPr>
          <w:p w:rsidR="0091324C" w:rsidRPr="000F5C96" w:rsidDel="00FC1CBE" w:rsidRDefault="0091324C" w:rsidP="00FC1CBE">
            <w:pPr>
              <w:jc w:val="center"/>
              <w:rPr>
                <w:del w:id="1319" w:author="王玲" w:date="2018-02-08T14:30:00Z"/>
                <w:rFonts w:ascii="仿宋" w:eastAsia="仿宋" w:hAnsi="仿宋" w:hint="eastAsia"/>
                <w:sz w:val="24"/>
                <w:szCs w:val="24"/>
                <w:rPrChange w:id="1320" w:author="王玲" w:date="2018-02-08T10:10:00Z">
                  <w:rPr>
                    <w:del w:id="1321" w:author="王玲" w:date="2018-02-08T14:30:00Z"/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322" w:author="王玲" w:date="2018-02-08T14:31:00Z">
                <w:pPr>
                  <w:jc w:val="left"/>
                </w:pPr>
              </w:pPrChange>
            </w:pPr>
            <w:del w:id="1323" w:author="王玲" w:date="2018-02-08T14:29:00Z">
              <w:r w:rsidRPr="00FC1CBE" w:rsidDel="00FC1CBE">
                <w:rPr>
                  <w:rFonts w:ascii="仿宋" w:eastAsia="仿宋" w:hAnsi="仿宋" w:cs="Times New Roman"/>
                  <w:sz w:val="24"/>
                  <w:szCs w:val="24"/>
                  <w:rPrChange w:id="1324" w:author="王玲" w:date="2018-02-08T14:27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delText>2018年</w:delText>
              </w:r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325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6</w:delText>
              </w:r>
              <w:r w:rsidRPr="00FC1CBE" w:rsidDel="00FC1CBE">
                <w:rPr>
                  <w:rFonts w:ascii="仿宋" w:eastAsia="仿宋" w:hAnsi="仿宋" w:cs="Times New Roman"/>
                  <w:sz w:val="24"/>
                  <w:szCs w:val="24"/>
                  <w:rPrChange w:id="1326" w:author="王玲" w:date="2018-02-08T14:27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delText>月至</w:delText>
              </w:r>
              <w:r w:rsidRPr="00FC1CBE" w:rsidDel="00FC1CBE">
                <w:rPr>
                  <w:rFonts w:ascii="仿宋" w:eastAsia="仿宋" w:hAnsi="仿宋" w:cs="Times New Roman" w:hint="eastAsia"/>
                  <w:sz w:val="24"/>
                  <w:szCs w:val="24"/>
                  <w:rPrChange w:id="1327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8</w:delText>
              </w:r>
              <w:r w:rsidRPr="00FC1CBE" w:rsidDel="00FC1CBE">
                <w:rPr>
                  <w:rFonts w:ascii="仿宋" w:eastAsia="仿宋" w:hAnsi="仿宋" w:cs="Times New Roman"/>
                  <w:sz w:val="24"/>
                  <w:szCs w:val="24"/>
                  <w:rPrChange w:id="1328" w:author="王玲" w:date="2018-02-08T14:27:00Z">
                    <w:rPr>
                      <w:rFonts w:ascii="仿宋" w:eastAsia="仿宋" w:hAnsi="仿宋" w:cs="Times New Roman"/>
                      <w:b/>
                      <w:sz w:val="24"/>
                      <w:szCs w:val="24"/>
                    </w:rPr>
                  </w:rPrChange>
                </w:rPr>
                <w:delText>月</w:delText>
              </w:r>
            </w:del>
          </w:p>
        </w:tc>
      </w:tr>
      <w:tr w:rsidR="0091324C" w:rsidRPr="000F5C96" w:rsidTr="000B24D1">
        <w:trPr>
          <w:trHeight w:val="1272"/>
          <w:jc w:val="center"/>
          <w:trPrChange w:id="1329" w:author="王玲" w:date="2018-02-08T15:20:00Z">
            <w:trPr>
              <w:trHeight w:val="1272"/>
              <w:jc w:val="center"/>
            </w:trPr>
          </w:trPrChange>
        </w:trPr>
        <w:tc>
          <w:tcPr>
            <w:tcW w:w="899" w:type="dxa"/>
            <w:vMerge w:val="restart"/>
            <w:vAlign w:val="center"/>
            <w:tcPrChange w:id="1330" w:author="王玲" w:date="2018-02-08T15:20:00Z">
              <w:tcPr>
                <w:tcW w:w="899" w:type="dxa"/>
                <w:vMerge w:val="restart"/>
                <w:vAlign w:val="center"/>
              </w:tcPr>
            </w:tcPrChange>
          </w:tcPr>
          <w:p w:rsidR="0091324C" w:rsidRPr="000F5C96" w:rsidRDefault="0091324C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331" w:author="王玲" w:date="2018-02-08T10:10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332" w:author="王玲" w:date="2018-02-08T14:31:00Z">
                <w:pPr/>
              </w:pPrChange>
            </w:pPr>
            <w:ins w:id="1333" w:author="王玲" w:date="2018-02-08T15:04:00Z">
              <w:r>
                <w:rPr>
                  <w:rFonts w:ascii="仿宋" w:eastAsia="仿宋" w:hAnsi="仿宋" w:hint="eastAsia"/>
                  <w:sz w:val="24"/>
                  <w:szCs w:val="24"/>
                </w:rPr>
                <w:t>10</w:t>
              </w:r>
            </w:ins>
          </w:p>
        </w:tc>
        <w:tc>
          <w:tcPr>
            <w:tcW w:w="1134" w:type="dxa"/>
            <w:vMerge w:val="restart"/>
            <w:vAlign w:val="center"/>
            <w:tcPrChange w:id="1334" w:author="王玲" w:date="2018-02-08T15:20:00Z">
              <w:tcPr>
                <w:tcW w:w="1134" w:type="dxa"/>
                <w:gridSpan w:val="2"/>
                <w:vMerge w:val="restart"/>
                <w:vAlign w:val="center"/>
              </w:tcPr>
            </w:tcPrChange>
          </w:tcPr>
          <w:p w:rsidR="0091324C" w:rsidRPr="000F5C96" w:rsidRDefault="0091324C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335" w:author="王玲" w:date="2018-02-08T10:10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336" w:author="王玲" w:date="2018-02-08T14:31:00Z">
                <w:pPr>
                  <w:jc w:val="left"/>
                </w:pPr>
              </w:pPrChange>
            </w:pPr>
            <w:moveToRangeStart w:id="1337" w:author="王玲" w:date="2018-02-08T14:30:00Z" w:name="move505863571"/>
            <w:moveTo w:id="1338" w:author="王玲" w:date="2018-02-08T14:30:00Z">
              <w:r w:rsidRPr="00FC1CBE">
                <w:rPr>
                  <w:rFonts w:ascii="仿宋" w:eastAsia="仿宋" w:hAnsi="仿宋" w:hint="eastAsia"/>
                  <w:sz w:val="24"/>
                  <w:szCs w:val="24"/>
                </w:rPr>
                <w:t>医疗器械产品抽验</w:t>
              </w:r>
            </w:moveTo>
            <w:moveToRangeEnd w:id="1337"/>
          </w:p>
        </w:tc>
        <w:tc>
          <w:tcPr>
            <w:tcW w:w="1275" w:type="dxa"/>
            <w:vAlign w:val="center"/>
            <w:tcPrChange w:id="1339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1324C" w:rsidRDefault="0091324C" w:rsidP="0091324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  <w:pPrChange w:id="1340" w:author="王玲" w:date="2018-02-08T15:31:00Z">
                <w:pPr>
                  <w:jc w:val="left"/>
                </w:pPr>
              </w:pPrChange>
            </w:pPr>
            <w:del w:id="1341" w:author="王玲" w:date="2018-02-08T15:31:00Z">
              <w:r w:rsidRPr="00FC1CBE" w:rsidDel="0091324C">
                <w:rPr>
                  <w:rFonts w:ascii="仿宋" w:eastAsia="仿宋" w:hAnsi="仿宋" w:cs="Times New Roman" w:hint="eastAsia"/>
                  <w:sz w:val="24"/>
                  <w:szCs w:val="24"/>
                  <w:rPrChange w:id="1342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0</w:delText>
              </w:r>
              <w:r w:rsidRPr="00FC1CBE" w:rsidDel="0091324C">
                <w:rPr>
                  <w:rFonts w:ascii="仿宋" w:eastAsia="仿宋" w:hAnsi="仿宋" w:hint="eastAsia"/>
                  <w:sz w:val="24"/>
                  <w:szCs w:val="24"/>
                  <w:rPrChange w:id="1343" w:author="王玲" w:date="2018-02-08T14:27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27</w:delText>
              </w:r>
            </w:del>
            <w:ins w:id="1344" w:author="王玲" w:date="2018-02-08T15:31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  <w:rPrChange w:id="1345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29</w:t>
              </w:r>
            </w:ins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46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1347" w:author="王玲" w:date="2018-02-08T15:20:00Z">
              <w:tcPr>
                <w:tcW w:w="1419" w:type="dxa"/>
                <w:vAlign w:val="center"/>
              </w:tcPr>
            </w:tcPrChange>
          </w:tcPr>
          <w:p w:rsidR="0091324C" w:rsidRPr="000F5C96" w:rsidRDefault="0091324C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48" w:author="王玲" w:date="2018-02-08T10:10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49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2018年国家医疗器械监督抽验样工作</w:t>
            </w:r>
          </w:p>
        </w:tc>
        <w:tc>
          <w:tcPr>
            <w:tcW w:w="1417" w:type="dxa"/>
            <w:vAlign w:val="center"/>
            <w:tcPrChange w:id="1350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1324C" w:rsidRPr="0032565E" w:rsidRDefault="0091324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51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医疗器械生产、流通及使用单位</w:t>
            </w:r>
          </w:p>
        </w:tc>
        <w:tc>
          <w:tcPr>
            <w:tcW w:w="1276" w:type="dxa"/>
            <w:vAlign w:val="center"/>
            <w:tcPrChange w:id="1352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1324C" w:rsidRPr="000F5C96" w:rsidRDefault="0091324C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53" w:author="王玲" w:date="2018-02-08T10:10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54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按照计划开展抽样</w:t>
            </w:r>
          </w:p>
        </w:tc>
        <w:tc>
          <w:tcPr>
            <w:tcW w:w="3969" w:type="dxa"/>
            <w:vAlign w:val="center"/>
            <w:tcPrChange w:id="1355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91324C" w:rsidRPr="000F5C96" w:rsidRDefault="0091324C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56" w:author="王玲" w:date="2018-02-08T10:10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57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按照计划要求事项开展工作</w:t>
            </w:r>
          </w:p>
        </w:tc>
        <w:tc>
          <w:tcPr>
            <w:tcW w:w="2552" w:type="dxa"/>
            <w:vAlign w:val="center"/>
            <w:tcPrChange w:id="1358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91324C" w:rsidRPr="000F5C96" w:rsidRDefault="0091324C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59" w:author="王玲" w:date="2018-02-08T10:10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60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全省医疗器械生产、经营和使用单位</w:t>
            </w:r>
          </w:p>
        </w:tc>
        <w:tc>
          <w:tcPr>
            <w:tcW w:w="1684" w:type="dxa"/>
            <w:vAlign w:val="center"/>
            <w:tcPrChange w:id="1361" w:author="王玲" w:date="2018-02-08T15:20:00Z">
              <w:tcPr>
                <w:tcW w:w="1684" w:type="dxa"/>
                <w:vAlign w:val="center"/>
              </w:tcPr>
            </w:tcPrChange>
          </w:tcPr>
          <w:p w:rsidR="0091324C" w:rsidRPr="000F5C96" w:rsidDel="009142F4" w:rsidRDefault="0091324C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62" w:author="王玲" w:date="2018-02-08T10:10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63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2018年3月-6月</w:t>
            </w:r>
          </w:p>
        </w:tc>
      </w:tr>
      <w:tr w:rsidR="0091324C" w:rsidRPr="000F5C96" w:rsidTr="000B24D1">
        <w:trPr>
          <w:trHeight w:val="978"/>
          <w:jc w:val="center"/>
          <w:trPrChange w:id="1364" w:author="王玲" w:date="2018-02-08T15:20:00Z">
            <w:trPr>
              <w:trHeight w:val="978"/>
              <w:jc w:val="center"/>
            </w:trPr>
          </w:trPrChange>
        </w:trPr>
        <w:tc>
          <w:tcPr>
            <w:tcW w:w="899" w:type="dxa"/>
            <w:vMerge/>
            <w:vAlign w:val="center"/>
            <w:tcPrChange w:id="1365" w:author="王玲" w:date="2018-02-08T15:20:00Z">
              <w:tcPr>
                <w:tcW w:w="899" w:type="dxa"/>
                <w:vMerge/>
                <w:vAlign w:val="center"/>
              </w:tcPr>
            </w:tcPrChange>
          </w:tcPr>
          <w:p w:rsidR="0091324C" w:rsidRPr="000F5C96" w:rsidRDefault="0091324C" w:rsidP="00903E26">
            <w:pPr>
              <w:rPr>
                <w:rFonts w:ascii="仿宋" w:eastAsia="仿宋" w:hAnsi="仿宋"/>
                <w:sz w:val="24"/>
                <w:szCs w:val="24"/>
                <w:rPrChange w:id="1366" w:author="王玲" w:date="2018-02-08T10:10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4" w:type="dxa"/>
            <w:vMerge/>
            <w:vAlign w:val="center"/>
            <w:tcPrChange w:id="1367" w:author="王玲" w:date="2018-02-08T15:20:00Z">
              <w:tcPr>
                <w:tcW w:w="1134" w:type="dxa"/>
                <w:gridSpan w:val="2"/>
                <w:vMerge/>
                <w:vAlign w:val="center"/>
              </w:tcPr>
            </w:tcPrChange>
          </w:tcPr>
          <w:p w:rsidR="0091324C" w:rsidRPr="000F5C96" w:rsidRDefault="0091324C" w:rsidP="00FC1CBE">
            <w:pPr>
              <w:jc w:val="center"/>
              <w:rPr>
                <w:rFonts w:ascii="仿宋" w:eastAsia="仿宋" w:hAnsi="仿宋"/>
                <w:sz w:val="24"/>
                <w:szCs w:val="24"/>
                <w:rPrChange w:id="1368" w:author="王玲" w:date="2018-02-08T10:10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1369" w:author="王玲" w:date="2018-02-08T14:31:00Z">
                <w:pPr>
                  <w:jc w:val="left"/>
                </w:pPr>
              </w:pPrChange>
            </w:pPr>
          </w:p>
        </w:tc>
        <w:tc>
          <w:tcPr>
            <w:tcW w:w="1275" w:type="dxa"/>
            <w:vAlign w:val="center"/>
            <w:tcPrChange w:id="1370" w:author="王玲" w:date="2018-02-08T15:20:00Z">
              <w:tcPr>
                <w:tcW w:w="1275" w:type="dxa"/>
                <w:gridSpan w:val="3"/>
                <w:vAlign w:val="center"/>
              </w:tcPr>
            </w:tcPrChange>
          </w:tcPr>
          <w:p w:rsidR="0091324C" w:rsidRDefault="0091324C" w:rsidP="0091324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  <w:pPrChange w:id="1371" w:author="王玲" w:date="2018-02-08T15:31:00Z">
                <w:pPr>
                  <w:jc w:val="left"/>
                </w:pPr>
              </w:pPrChange>
            </w:pPr>
            <w:del w:id="1372" w:author="王玲" w:date="2018-02-08T15:31:00Z">
              <w:r w:rsidRPr="00FC1CBE" w:rsidDel="0091324C">
                <w:rPr>
                  <w:rFonts w:ascii="仿宋" w:eastAsia="仿宋" w:hAnsi="仿宋" w:cs="Times New Roman" w:hint="eastAsia"/>
                  <w:sz w:val="24"/>
                  <w:szCs w:val="24"/>
                  <w:rPrChange w:id="1373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0</w:delText>
              </w:r>
              <w:r w:rsidRPr="00FC1CBE" w:rsidDel="0091324C">
                <w:rPr>
                  <w:rFonts w:ascii="仿宋" w:eastAsia="仿宋" w:hAnsi="仿宋" w:hint="eastAsia"/>
                  <w:sz w:val="24"/>
                  <w:szCs w:val="24"/>
                  <w:rPrChange w:id="1374" w:author="王玲" w:date="2018-02-08T14:27:00Z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</w:rPrChange>
                </w:rPr>
                <w:delText>28</w:delText>
              </w:r>
            </w:del>
            <w:ins w:id="1375" w:author="王玲" w:date="2018-02-08T15:31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  <w:rPrChange w:id="1376" w:author="王玲" w:date="2018-02-08T14:27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t>0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30</w:t>
              </w:r>
            </w:ins>
            <w:r w:rsidRPr="00FC1CBE">
              <w:rPr>
                <w:rFonts w:ascii="仿宋" w:eastAsia="仿宋" w:hAnsi="仿宋" w:cs="Times New Roman" w:hint="eastAsia"/>
                <w:sz w:val="24"/>
                <w:szCs w:val="24"/>
                <w:rPrChange w:id="1377" w:author="王玲" w:date="2018-02-08T14:27:00Z">
                  <w:rPr>
                    <w:rFonts w:ascii="仿宋" w:eastAsia="仿宋" w:hAnsi="仿宋" w:cs="Times New Roman" w:hint="eastAsia"/>
                    <w:b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1419" w:type="dxa"/>
            <w:vAlign w:val="center"/>
            <w:tcPrChange w:id="1378" w:author="王玲" w:date="2018-02-08T15:20:00Z">
              <w:tcPr>
                <w:tcW w:w="1419" w:type="dxa"/>
                <w:vAlign w:val="center"/>
              </w:tcPr>
            </w:tcPrChange>
          </w:tcPr>
          <w:p w:rsidR="0091324C" w:rsidRPr="000B24D1" w:rsidRDefault="0091324C" w:rsidP="003C19C6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79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380" w:author="王玲" w:date="2018-02-08T15:05:00Z">
                <w:pPr>
                  <w:jc w:val="left"/>
                </w:pPr>
              </w:pPrChange>
            </w:pPr>
            <w:ins w:id="1381" w:author="王玲" w:date="2018-02-08T15:32:00Z">
              <w:r>
                <w:rPr>
                  <w:rFonts w:ascii="仿宋" w:eastAsia="仿宋" w:hAnsi="仿宋" w:hint="eastAsia"/>
                  <w:sz w:val="24"/>
                  <w:szCs w:val="24"/>
                </w:rPr>
                <w:t>2018年河北省医疗器械监督抽验工作</w:t>
              </w:r>
            </w:ins>
            <w:del w:id="1382" w:author="王玲" w:date="2018-02-08T15:22:00Z">
              <w:r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383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2018年</w:delText>
              </w:r>
            </w:del>
            <w:del w:id="1384" w:author="王玲" w:date="2018-02-08T15:05:00Z">
              <w:r w:rsidRPr="000B24D1" w:rsidDel="003C19C6">
                <w:rPr>
                  <w:rFonts w:ascii="仿宋" w:eastAsia="仿宋" w:hAnsi="仿宋" w:hint="eastAsia"/>
                  <w:sz w:val="24"/>
                  <w:szCs w:val="24"/>
                  <w:rPrChange w:id="1385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药品经营企业</w:delText>
              </w:r>
            </w:del>
            <w:del w:id="1386" w:author="王玲" w:date="2018-02-08T15:22:00Z">
              <w:r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387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随机抽查</w:delText>
              </w:r>
            </w:del>
          </w:p>
        </w:tc>
        <w:tc>
          <w:tcPr>
            <w:tcW w:w="1417" w:type="dxa"/>
            <w:vAlign w:val="center"/>
            <w:tcPrChange w:id="1388" w:author="王玲" w:date="2018-02-08T15:20:00Z">
              <w:tcPr>
                <w:tcW w:w="1417" w:type="dxa"/>
                <w:gridSpan w:val="2"/>
                <w:vAlign w:val="center"/>
              </w:tcPr>
            </w:tcPrChange>
          </w:tcPr>
          <w:p w:rsidR="0091324C" w:rsidRPr="000B24D1" w:rsidRDefault="0091324C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89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390" w:author="王玲" w:date="2018-02-08T15:33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医疗器械生产、流通及使用单位</w:t>
              </w:r>
            </w:ins>
            <w:del w:id="1391" w:author="王玲" w:date="2018-02-08T15:22:00Z">
              <w:r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392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药品批发企业、饮片专营企业</w:delText>
              </w:r>
            </w:del>
          </w:p>
        </w:tc>
        <w:tc>
          <w:tcPr>
            <w:tcW w:w="1276" w:type="dxa"/>
            <w:vAlign w:val="center"/>
            <w:tcPrChange w:id="1393" w:author="王玲" w:date="2018-02-08T15:20:00Z">
              <w:tcPr>
                <w:tcW w:w="1276" w:type="dxa"/>
                <w:gridSpan w:val="2"/>
                <w:vAlign w:val="center"/>
              </w:tcPr>
            </w:tcPrChange>
          </w:tcPr>
          <w:p w:rsidR="0091324C" w:rsidRPr="000B24D1" w:rsidRDefault="0091324C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94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395" w:author="王玲" w:date="2018-02-08T15:33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按照计划开展抽样</w:t>
              </w:r>
            </w:ins>
            <w:del w:id="1396" w:author="王玲" w:date="2018-02-08T15:22:00Z">
              <w:r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397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按照计划开展抽样</w:delText>
              </w:r>
            </w:del>
          </w:p>
        </w:tc>
        <w:tc>
          <w:tcPr>
            <w:tcW w:w="3969" w:type="dxa"/>
            <w:vAlign w:val="center"/>
            <w:tcPrChange w:id="1398" w:author="王玲" w:date="2018-02-08T15:20:00Z">
              <w:tcPr>
                <w:tcW w:w="3969" w:type="dxa"/>
                <w:gridSpan w:val="3"/>
                <w:vAlign w:val="center"/>
              </w:tcPr>
            </w:tcPrChange>
          </w:tcPr>
          <w:p w:rsidR="0091324C" w:rsidRPr="000B24D1" w:rsidRDefault="0072105A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399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400" w:author="王玲" w:date="2018-02-08T15:37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按照计划要求事项开展工作</w:t>
              </w:r>
            </w:ins>
            <w:del w:id="1401" w:author="王玲" w:date="2018-02-08T15:22:00Z">
              <w:r w:rsidR="0091324C"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402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按照计划要求事项开展工作</w:delText>
              </w:r>
            </w:del>
          </w:p>
        </w:tc>
        <w:tc>
          <w:tcPr>
            <w:tcW w:w="2552" w:type="dxa"/>
            <w:vAlign w:val="center"/>
            <w:tcPrChange w:id="1403" w:author="王玲" w:date="2018-02-08T15:20:00Z">
              <w:tcPr>
                <w:tcW w:w="2552" w:type="dxa"/>
                <w:gridSpan w:val="3"/>
                <w:vAlign w:val="center"/>
              </w:tcPr>
            </w:tcPrChange>
          </w:tcPr>
          <w:p w:rsidR="0091324C" w:rsidRPr="000B24D1" w:rsidRDefault="0072105A" w:rsidP="00C17467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404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</w:pPr>
            <w:ins w:id="1405" w:author="王玲" w:date="2018-02-08T15:37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全省医疗器械生产、经营和使用单位</w:t>
              </w:r>
            </w:ins>
            <w:del w:id="1406" w:author="王玲" w:date="2018-02-08T15:22:00Z">
              <w:r w:rsidR="0091324C"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407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全省医疗器械生产、经营和使用单位</w:delText>
              </w:r>
            </w:del>
          </w:p>
        </w:tc>
        <w:tc>
          <w:tcPr>
            <w:tcW w:w="1684" w:type="dxa"/>
            <w:vAlign w:val="center"/>
            <w:tcPrChange w:id="1408" w:author="王玲" w:date="2018-02-08T15:20:00Z">
              <w:tcPr>
                <w:tcW w:w="1684" w:type="dxa"/>
                <w:vAlign w:val="center"/>
              </w:tcPr>
            </w:tcPrChange>
          </w:tcPr>
          <w:p w:rsidR="0091324C" w:rsidRPr="000B24D1" w:rsidDel="009142F4" w:rsidRDefault="0072105A" w:rsidP="0072105A">
            <w:pPr>
              <w:jc w:val="left"/>
              <w:rPr>
                <w:rFonts w:ascii="仿宋" w:eastAsia="仿宋" w:hAnsi="仿宋" w:hint="eastAsia"/>
                <w:sz w:val="24"/>
                <w:szCs w:val="24"/>
                <w:rPrChange w:id="1409" w:author="王玲" w:date="2018-02-08T15:22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pPrChange w:id="1410" w:author="王玲" w:date="2018-02-08T15:38:00Z">
                <w:pPr>
                  <w:jc w:val="left"/>
                </w:pPr>
              </w:pPrChange>
            </w:pPr>
            <w:ins w:id="1411" w:author="王玲" w:date="2018-02-08T15:37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2018年3月-</w:t>
              </w:r>
            </w:ins>
            <w:ins w:id="1412" w:author="王玲" w:date="2018-02-08T15:38:00Z">
              <w:r>
                <w:rPr>
                  <w:rFonts w:ascii="仿宋" w:eastAsia="仿宋" w:hAnsi="仿宋" w:cs="Times New Roman" w:hint="eastAsia"/>
                  <w:sz w:val="24"/>
                  <w:szCs w:val="24"/>
                </w:rPr>
                <w:t>8</w:t>
              </w:r>
            </w:ins>
            <w:ins w:id="1413" w:author="王玲" w:date="2018-02-08T15:37:00Z">
              <w:r w:rsidRPr="00FC1CBE">
                <w:rPr>
                  <w:rFonts w:ascii="仿宋" w:eastAsia="仿宋" w:hAnsi="仿宋" w:cs="Times New Roman" w:hint="eastAsia"/>
                  <w:sz w:val="24"/>
                  <w:szCs w:val="24"/>
                </w:rPr>
                <w:t>月</w:t>
              </w:r>
            </w:ins>
            <w:del w:id="1414" w:author="王玲" w:date="2018-02-08T15:22:00Z">
              <w:r w:rsidR="0091324C" w:rsidRPr="000B24D1" w:rsidDel="007C3326">
                <w:rPr>
                  <w:rFonts w:ascii="仿宋" w:eastAsia="仿宋" w:hAnsi="仿宋" w:hint="eastAsia"/>
                  <w:sz w:val="24"/>
                  <w:szCs w:val="24"/>
                  <w:rPrChange w:id="1415" w:author="王玲" w:date="2018-02-08T15:22:00Z">
                    <w:rPr>
                      <w:rFonts w:ascii="仿宋" w:eastAsia="仿宋" w:hAnsi="仿宋" w:cs="Times New Roman" w:hint="eastAsia"/>
                      <w:b/>
                      <w:sz w:val="24"/>
                      <w:szCs w:val="24"/>
                    </w:rPr>
                  </w:rPrChange>
                </w:rPr>
                <w:delText>2018年3月-8月</w:delText>
              </w:r>
            </w:del>
          </w:p>
        </w:tc>
      </w:tr>
    </w:tbl>
    <w:p w:rsidR="00F41A56" w:rsidRPr="00F41A56" w:rsidRDefault="00F41A56" w:rsidP="0049581B"/>
    <w:sectPr w:rsidR="00F41A56" w:rsidRPr="00F41A56" w:rsidSect="009265C9">
      <w:pgSz w:w="16838" w:h="11906" w:orient="landscape"/>
      <w:pgMar w:top="1440" w:right="1080" w:bottom="1440" w:left="1080" w:header="851" w:footer="992" w:gutter="0"/>
      <w:cols w:space="425"/>
      <w:docGrid w:type="lines" w:linePitch="312"/>
      <w:sectPrChange w:id="1416" w:author="王玲" w:date="2018-02-08T09:54:00Z">
        <w:sectPr w:rsidR="00F41A56" w:rsidRPr="00F41A56" w:rsidSect="009265C9">
          <w:pgMar w:top="1800" w:right="1440" w:bottom="1800" w:left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C1" w:rsidRDefault="00650EC1" w:rsidP="00B422BA">
      <w:r>
        <w:separator/>
      </w:r>
    </w:p>
  </w:endnote>
  <w:endnote w:type="continuationSeparator" w:id="1">
    <w:p w:rsidR="00650EC1" w:rsidRDefault="00650EC1" w:rsidP="00B4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C1" w:rsidRDefault="00650EC1" w:rsidP="00B422BA">
      <w:r>
        <w:separator/>
      </w:r>
    </w:p>
  </w:footnote>
  <w:footnote w:type="continuationSeparator" w:id="1">
    <w:p w:rsidR="00650EC1" w:rsidRDefault="00650EC1" w:rsidP="00B42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A56"/>
    <w:rsid w:val="000B24D1"/>
    <w:rsid w:val="000F5C96"/>
    <w:rsid w:val="001000EF"/>
    <w:rsid w:val="001866AA"/>
    <w:rsid w:val="001929E6"/>
    <w:rsid w:val="00214230"/>
    <w:rsid w:val="0032565E"/>
    <w:rsid w:val="003C19C6"/>
    <w:rsid w:val="0046658D"/>
    <w:rsid w:val="00483CDE"/>
    <w:rsid w:val="0049581B"/>
    <w:rsid w:val="004B28FC"/>
    <w:rsid w:val="00535914"/>
    <w:rsid w:val="00650EC1"/>
    <w:rsid w:val="006D4E18"/>
    <w:rsid w:val="0072105A"/>
    <w:rsid w:val="00723239"/>
    <w:rsid w:val="00793652"/>
    <w:rsid w:val="007D58EF"/>
    <w:rsid w:val="00865586"/>
    <w:rsid w:val="008E02E1"/>
    <w:rsid w:val="00903E26"/>
    <w:rsid w:val="0091324C"/>
    <w:rsid w:val="009142F4"/>
    <w:rsid w:val="009265C9"/>
    <w:rsid w:val="00976B80"/>
    <w:rsid w:val="009E0F26"/>
    <w:rsid w:val="009F160E"/>
    <w:rsid w:val="00AB66E1"/>
    <w:rsid w:val="00B422BA"/>
    <w:rsid w:val="00B57536"/>
    <w:rsid w:val="00BC5B95"/>
    <w:rsid w:val="00BF1701"/>
    <w:rsid w:val="00C17467"/>
    <w:rsid w:val="00C45D48"/>
    <w:rsid w:val="00C75689"/>
    <w:rsid w:val="00CF4EA3"/>
    <w:rsid w:val="00D13E37"/>
    <w:rsid w:val="00D65998"/>
    <w:rsid w:val="00DC063D"/>
    <w:rsid w:val="00F41A56"/>
    <w:rsid w:val="00F53F65"/>
    <w:rsid w:val="00FB6900"/>
    <w:rsid w:val="00FC1CBE"/>
    <w:rsid w:val="00F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2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22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2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22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29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29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657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赵景石</dc:creator>
  <cp:lastModifiedBy>王玲</cp:lastModifiedBy>
  <cp:revision>9</cp:revision>
  <cp:lastPrinted>2018-02-08T07:38:00Z</cp:lastPrinted>
  <dcterms:created xsi:type="dcterms:W3CDTF">2018-02-08T02:08:00Z</dcterms:created>
  <dcterms:modified xsi:type="dcterms:W3CDTF">2018-02-08T07:53:00Z</dcterms:modified>
</cp:coreProperties>
</file>