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EC" w:rsidRDefault="0022750B" w:rsidP="0022750B">
      <w:pPr>
        <w:rPr>
          <w:ins w:id="0" w:author="宋瑞林" w:date="2018-08-09T06:29:00Z"/>
          <w:rFonts w:ascii="新宋体" w:eastAsia="新宋体" w:hAnsi="新宋体"/>
          <w:b/>
          <w:sz w:val="36"/>
          <w:szCs w:val="36"/>
        </w:rPr>
        <w:pPrChange w:id="1" w:author="宋瑞林" w:date="2018-08-09T11:07:00Z">
          <w:pPr>
            <w:jc w:val="center"/>
          </w:pPr>
        </w:pPrChange>
      </w:pPr>
      <w:ins w:id="2" w:author="宋瑞林" w:date="2018-08-09T11:07:00Z">
        <w:r>
          <w:rPr>
            <w:rFonts w:ascii="新宋体" w:eastAsia="新宋体" w:hAnsi="新宋体" w:hint="eastAsia"/>
            <w:b/>
            <w:sz w:val="36"/>
            <w:szCs w:val="36"/>
          </w:rPr>
          <w:t>附件：</w:t>
        </w:r>
      </w:ins>
    </w:p>
    <w:p w:rsidR="00E126EC" w:rsidRDefault="00E126EC" w:rsidP="00E126EC">
      <w:pPr>
        <w:jc w:val="center"/>
        <w:rPr>
          <w:ins w:id="3" w:author="宋瑞林" w:date="2018-08-09T06:29:00Z"/>
          <w:rFonts w:ascii="新宋体" w:eastAsia="新宋体" w:hAnsi="新宋体"/>
          <w:b/>
          <w:sz w:val="36"/>
          <w:szCs w:val="36"/>
        </w:rPr>
      </w:pPr>
    </w:p>
    <w:p w:rsidR="00E126EC" w:rsidRPr="00282D47" w:rsidRDefault="00E126EC" w:rsidP="00E126EC">
      <w:pPr>
        <w:jc w:val="center"/>
        <w:rPr>
          <w:ins w:id="4" w:author="宋瑞林" w:date="2018-08-09T06:29:00Z"/>
          <w:rFonts w:ascii="新宋体" w:eastAsia="新宋体" w:hAnsi="新宋体"/>
          <w:b/>
          <w:sz w:val="36"/>
          <w:szCs w:val="36"/>
        </w:rPr>
      </w:pPr>
      <w:ins w:id="5" w:author="宋瑞林" w:date="2018-08-09T06:29:00Z">
        <w:r w:rsidRPr="00282D47">
          <w:rPr>
            <w:rFonts w:ascii="新宋体" w:eastAsia="新宋体" w:hAnsi="新宋体" w:hint="eastAsia"/>
            <w:b/>
            <w:sz w:val="36"/>
            <w:szCs w:val="36"/>
          </w:rPr>
          <w:t>河北省食品药品监督管理局</w:t>
        </w:r>
      </w:ins>
    </w:p>
    <w:p w:rsidR="00E126EC" w:rsidRPr="00282D47" w:rsidRDefault="00E126EC" w:rsidP="00E126EC">
      <w:pPr>
        <w:jc w:val="center"/>
        <w:rPr>
          <w:ins w:id="6" w:author="宋瑞林" w:date="2018-08-09T06:29:00Z"/>
          <w:rFonts w:ascii="新宋体" w:eastAsia="新宋体" w:hAnsi="新宋体"/>
          <w:b/>
          <w:sz w:val="36"/>
          <w:szCs w:val="36"/>
        </w:rPr>
      </w:pPr>
      <w:ins w:id="7" w:author="宋瑞林" w:date="2018-08-09T06:29:00Z">
        <w:r w:rsidRPr="00282D47">
          <w:rPr>
            <w:rFonts w:ascii="新宋体" w:eastAsia="新宋体" w:hAnsi="新宋体" w:hint="eastAsia"/>
            <w:b/>
            <w:sz w:val="36"/>
            <w:szCs w:val="36"/>
          </w:rPr>
          <w:t>关于鼓励支持药品零售连锁企业发展的指导意见</w:t>
        </w:r>
      </w:ins>
    </w:p>
    <w:p w:rsidR="00000000" w:rsidRDefault="00561F42">
      <w:pPr>
        <w:jc w:val="center"/>
        <w:rPr>
          <w:ins w:id="8" w:author="宋瑞林" w:date="2018-08-09T06:53:00Z"/>
          <w:sz w:val="32"/>
          <w:szCs w:val="32"/>
        </w:rPr>
        <w:pPrChange w:id="9" w:author="宋瑞林" w:date="2018-08-09T06:53:00Z">
          <w:pPr/>
        </w:pPrChange>
      </w:pPr>
      <w:ins w:id="10" w:author="宋瑞林" w:date="2018-08-09T06:53:00Z">
        <w:r>
          <w:rPr>
            <w:rFonts w:hint="eastAsia"/>
            <w:sz w:val="32"/>
            <w:szCs w:val="32"/>
          </w:rPr>
          <w:t>（征求意见稿）</w:t>
        </w:r>
      </w:ins>
    </w:p>
    <w:p w:rsidR="00000000" w:rsidRDefault="004F229F">
      <w:pPr>
        <w:jc w:val="center"/>
        <w:rPr>
          <w:ins w:id="11" w:author="宋瑞林" w:date="2018-08-09T06:53:00Z"/>
          <w:sz w:val="32"/>
          <w:szCs w:val="32"/>
        </w:rPr>
        <w:pPrChange w:id="12" w:author="宋瑞林" w:date="2018-08-09T06:53:00Z">
          <w:pPr/>
        </w:pPrChange>
      </w:pPr>
    </w:p>
    <w:p w:rsidR="00E126EC" w:rsidRPr="00282D47" w:rsidRDefault="00E126EC" w:rsidP="00E126EC">
      <w:pPr>
        <w:ind w:firstLineChars="200" w:firstLine="640"/>
        <w:rPr>
          <w:ins w:id="13" w:author="宋瑞林" w:date="2018-08-09T06:29:00Z"/>
          <w:rFonts w:ascii="仿宋" w:eastAsia="仿宋" w:hAnsi="仿宋"/>
          <w:sz w:val="32"/>
          <w:szCs w:val="32"/>
        </w:rPr>
      </w:pPr>
      <w:ins w:id="14" w:author="宋瑞林" w:date="2018-08-09T06:29:00Z">
        <w:r w:rsidRPr="00282D47">
          <w:rPr>
            <w:rFonts w:ascii="仿宋" w:eastAsia="仿宋" w:hAnsi="仿宋" w:hint="eastAsia"/>
            <w:sz w:val="32"/>
            <w:szCs w:val="32"/>
          </w:rPr>
          <w:t>为促进我省药品零售经营规模化、规范化，支持和鼓励药品零售连锁企业健康、快速发展，确保公众用药安全、便捷，根据《中华人民共和国药品管理法》等法律法规及国务院办公厅《关于进一步改革完善药品生产流通使用政策的若干意见》、《关于推动实体零售创新转型的意见》、省政府办公厅《关于进一步改革完善药品生产流通使用政策的实施意见》等文件精神，提出以下指导意见。</w:t>
        </w:r>
      </w:ins>
    </w:p>
    <w:p w:rsidR="00E126EC" w:rsidRPr="00282D47" w:rsidRDefault="00E126EC" w:rsidP="00E126EC">
      <w:pPr>
        <w:ind w:firstLineChars="200" w:firstLine="640"/>
        <w:rPr>
          <w:ins w:id="15" w:author="宋瑞林" w:date="2018-08-09T06:29:00Z"/>
          <w:rFonts w:ascii="黑体" w:eastAsia="黑体" w:hAnsi="黑体"/>
          <w:sz w:val="32"/>
          <w:szCs w:val="32"/>
        </w:rPr>
      </w:pPr>
      <w:ins w:id="16" w:author="宋瑞林" w:date="2018-08-09T06:29:00Z">
        <w:r w:rsidRPr="00282D47">
          <w:rPr>
            <w:rFonts w:ascii="黑体" w:eastAsia="黑体" w:hAnsi="黑体" w:hint="eastAsia"/>
            <w:sz w:val="32"/>
            <w:szCs w:val="32"/>
          </w:rPr>
          <w:t>一、鼓励以兼并重组等方式组建</w:t>
        </w:r>
        <w:r w:rsidRPr="00282D47">
          <w:rPr>
            <w:rFonts w:ascii="黑体" w:eastAsia="黑体" w:hAnsi="黑体" w:hint="eastAsia"/>
            <w:color w:val="000000"/>
            <w:sz w:val="32"/>
            <w:szCs w:val="32"/>
          </w:rPr>
          <w:t>药品</w:t>
        </w:r>
        <w:r w:rsidRPr="00282D47">
          <w:rPr>
            <w:rFonts w:ascii="黑体" w:eastAsia="黑体" w:hAnsi="黑体" w:hint="eastAsia"/>
            <w:sz w:val="32"/>
            <w:szCs w:val="32"/>
          </w:rPr>
          <w:t>零售连锁企业</w:t>
        </w:r>
      </w:ins>
    </w:p>
    <w:p w:rsidR="00E126EC" w:rsidRPr="00282D47" w:rsidRDefault="00E126EC" w:rsidP="00E126EC">
      <w:pPr>
        <w:ind w:firstLineChars="200" w:firstLine="640"/>
        <w:rPr>
          <w:ins w:id="17" w:author="宋瑞林" w:date="2018-08-09T06:29:00Z"/>
          <w:rFonts w:ascii="仿宋" w:eastAsia="仿宋" w:hAnsi="仿宋"/>
          <w:sz w:val="32"/>
          <w:szCs w:val="32"/>
        </w:rPr>
      </w:pPr>
      <w:ins w:id="18" w:author="宋瑞林" w:date="2018-08-09T06:29:00Z">
        <w:r w:rsidRPr="00282D47">
          <w:rPr>
            <w:rFonts w:ascii="仿宋" w:eastAsia="仿宋" w:hAnsi="仿宋" w:hint="eastAsia"/>
            <w:sz w:val="32"/>
            <w:szCs w:val="32"/>
          </w:rPr>
          <w:t>1、鼓励药品批发企业按照批零一体的经营方式</w:t>
        </w:r>
        <w:r w:rsidRPr="00282D47">
          <w:rPr>
            <w:rFonts w:ascii="仿宋" w:eastAsia="仿宋" w:hAnsi="仿宋" w:hint="eastAsia"/>
            <w:color w:val="000000"/>
            <w:sz w:val="32"/>
            <w:szCs w:val="32"/>
          </w:rPr>
          <w:t>经营</w:t>
        </w:r>
        <w:r>
          <w:rPr>
            <w:rFonts w:ascii="仿宋" w:eastAsia="仿宋" w:hAnsi="仿宋" w:hint="eastAsia"/>
            <w:sz w:val="32"/>
            <w:szCs w:val="32"/>
          </w:rPr>
          <w:t>。</w:t>
        </w:r>
        <w:r w:rsidRPr="00282D47">
          <w:rPr>
            <w:rFonts w:ascii="仿宋" w:eastAsia="仿宋" w:hAnsi="仿宋" w:hint="eastAsia"/>
            <w:sz w:val="32"/>
            <w:szCs w:val="32"/>
          </w:rPr>
          <w:t>鼓励药品批发企业以现有所属零售药店为依托或者兼并单体零售药店等方式，按照</w:t>
        </w:r>
        <w:r>
          <w:rPr>
            <w:rFonts w:ascii="仿宋" w:eastAsia="仿宋" w:hAnsi="仿宋" w:hint="eastAsia"/>
            <w:sz w:val="32"/>
            <w:szCs w:val="32"/>
          </w:rPr>
          <w:t>统</w:t>
        </w:r>
        <w:r w:rsidRPr="00282D47">
          <w:rPr>
            <w:rFonts w:ascii="仿宋" w:eastAsia="仿宋" w:hAnsi="仿宋" w:hint="eastAsia"/>
            <w:sz w:val="32"/>
            <w:szCs w:val="32"/>
          </w:rPr>
          <w:t>一采购、统一配送、统一质量管理、统一服务规范、统一联网信息管理、统一品牌标识（以下简称“六统一”）的要求</w:t>
        </w:r>
        <w:r>
          <w:rPr>
            <w:rFonts w:ascii="仿宋" w:eastAsia="仿宋" w:hAnsi="仿宋" w:hint="eastAsia"/>
            <w:sz w:val="32"/>
            <w:szCs w:val="32"/>
          </w:rPr>
          <w:t>按照批零一体的经营方式</w:t>
        </w:r>
        <w:r>
          <w:rPr>
            <w:rFonts w:ascii="仿宋" w:eastAsia="仿宋" w:hAnsi="仿宋" w:hint="eastAsia"/>
            <w:color w:val="000000"/>
            <w:sz w:val="32"/>
            <w:szCs w:val="32"/>
          </w:rPr>
          <w:t>经营。</w:t>
        </w:r>
      </w:ins>
    </w:p>
    <w:p w:rsidR="00E126EC" w:rsidRPr="00282D47" w:rsidRDefault="00E126EC" w:rsidP="00E126EC">
      <w:pPr>
        <w:ind w:firstLineChars="200" w:firstLine="640"/>
        <w:rPr>
          <w:ins w:id="19" w:author="宋瑞林" w:date="2018-08-09T06:29:00Z"/>
          <w:rFonts w:ascii="仿宋" w:eastAsia="仿宋" w:hAnsi="仿宋"/>
          <w:sz w:val="32"/>
          <w:szCs w:val="32"/>
        </w:rPr>
      </w:pPr>
      <w:ins w:id="20" w:author="宋瑞林" w:date="2018-08-09T06:29:00Z">
        <w:r w:rsidRPr="00282D47">
          <w:rPr>
            <w:rFonts w:ascii="仿宋" w:eastAsia="仿宋" w:hAnsi="仿宋"/>
            <w:sz w:val="32"/>
            <w:szCs w:val="32"/>
          </w:rPr>
          <w:t>2</w:t>
        </w:r>
        <w:r w:rsidRPr="00282D47">
          <w:rPr>
            <w:rFonts w:ascii="仿宋" w:eastAsia="仿宋" w:hAnsi="仿宋" w:hint="eastAsia"/>
            <w:sz w:val="32"/>
            <w:szCs w:val="32"/>
          </w:rPr>
          <w:t>、鼓励药品零售连锁企业通过兼并、联合、重组等形式，整合其他药品零售企业和单体药店。</w:t>
        </w:r>
      </w:ins>
    </w:p>
    <w:p w:rsidR="00E126EC" w:rsidRPr="00282D47" w:rsidRDefault="00E126EC" w:rsidP="00E126EC">
      <w:pPr>
        <w:ind w:firstLineChars="200" w:firstLine="640"/>
        <w:rPr>
          <w:ins w:id="21" w:author="宋瑞林" w:date="2018-08-09T06:29:00Z"/>
          <w:rFonts w:ascii="仿宋" w:eastAsia="仿宋" w:hAnsi="仿宋"/>
          <w:sz w:val="32"/>
          <w:szCs w:val="32"/>
        </w:rPr>
      </w:pPr>
      <w:ins w:id="22" w:author="宋瑞林" w:date="2018-08-09T06:29:00Z">
        <w:r w:rsidRPr="00282D47">
          <w:rPr>
            <w:rFonts w:ascii="仿宋" w:eastAsia="仿宋" w:hAnsi="仿宋"/>
            <w:sz w:val="32"/>
            <w:szCs w:val="32"/>
          </w:rPr>
          <w:t>3</w:t>
        </w:r>
        <w:r w:rsidRPr="00282D47">
          <w:rPr>
            <w:rFonts w:ascii="仿宋" w:eastAsia="仿宋" w:hAnsi="仿宋" w:hint="eastAsia"/>
            <w:sz w:val="32"/>
            <w:szCs w:val="32"/>
          </w:rPr>
          <w:t>、鼓励药品零售企业通过兼并、重组、联合等方式，</w:t>
        </w:r>
        <w:r w:rsidRPr="00282D47">
          <w:rPr>
            <w:rFonts w:ascii="仿宋" w:eastAsia="仿宋" w:hAnsi="仿宋" w:hint="eastAsia"/>
            <w:sz w:val="32"/>
            <w:szCs w:val="32"/>
          </w:rPr>
          <w:lastRenderedPageBreak/>
          <w:t>按照“六统一”的要求，组建药品零售连锁企业。</w:t>
        </w:r>
      </w:ins>
    </w:p>
    <w:p w:rsidR="00E126EC" w:rsidRPr="00282D47" w:rsidRDefault="00E126EC" w:rsidP="00E126EC">
      <w:pPr>
        <w:ind w:firstLine="645"/>
        <w:rPr>
          <w:ins w:id="23" w:author="宋瑞林" w:date="2018-08-09T06:29:00Z"/>
          <w:rFonts w:ascii="黑体" w:eastAsia="黑体" w:hAnsi="黑体"/>
          <w:sz w:val="32"/>
          <w:szCs w:val="32"/>
        </w:rPr>
      </w:pPr>
      <w:ins w:id="24" w:author="宋瑞林" w:date="2018-08-09T06:29:00Z">
        <w:r w:rsidRPr="00282D47">
          <w:rPr>
            <w:rFonts w:ascii="黑体" w:eastAsia="黑体" w:hAnsi="黑体" w:hint="eastAsia"/>
            <w:sz w:val="32"/>
            <w:szCs w:val="32"/>
          </w:rPr>
          <w:t>二、鼓励“互联网</w:t>
        </w:r>
        <w:r w:rsidRPr="00282D47">
          <w:rPr>
            <w:rFonts w:ascii="黑体" w:eastAsia="黑体" w:hAnsi="黑体"/>
            <w:sz w:val="32"/>
            <w:szCs w:val="32"/>
          </w:rPr>
          <w:t>+药品流通模式”</w:t>
        </w:r>
      </w:ins>
    </w:p>
    <w:p w:rsidR="00E126EC" w:rsidRDefault="00E126EC" w:rsidP="00E126EC">
      <w:pPr>
        <w:ind w:firstLine="645"/>
        <w:rPr>
          <w:ins w:id="25" w:author="宋瑞林" w:date="2018-08-09T06:29:00Z"/>
          <w:rFonts w:ascii="仿宋" w:eastAsia="仿宋" w:hAnsi="仿宋"/>
          <w:sz w:val="32"/>
          <w:szCs w:val="32"/>
        </w:rPr>
      </w:pPr>
      <w:ins w:id="26" w:author="宋瑞林" w:date="2018-08-09T06:29:00Z">
        <w:r>
          <w:rPr>
            <w:rFonts w:ascii="仿宋" w:eastAsia="仿宋" w:hAnsi="仿宋" w:hint="eastAsia"/>
            <w:sz w:val="32"/>
            <w:szCs w:val="32"/>
          </w:rPr>
          <w:t>1、在落实药品追溯系统并确保“线上线下一致”销售、配送全过程药品质量与安全以及执业药师有效实施药学服务条件下，连锁门店可试点“网订店送”、“网订店取”方式销售药品。</w:t>
        </w:r>
      </w:ins>
    </w:p>
    <w:p w:rsidR="00E126EC" w:rsidRDefault="00E126EC" w:rsidP="00E126EC">
      <w:pPr>
        <w:ind w:firstLine="645"/>
        <w:rPr>
          <w:ins w:id="27" w:author="宋瑞林" w:date="2018-08-09T06:29:00Z"/>
          <w:rFonts w:ascii="仿宋" w:eastAsia="仿宋" w:hAnsi="仿宋"/>
          <w:sz w:val="32"/>
          <w:szCs w:val="32"/>
        </w:rPr>
      </w:pPr>
      <w:ins w:id="28" w:author="宋瑞林" w:date="2018-08-09T06:29:00Z">
        <w:r>
          <w:rPr>
            <w:rFonts w:ascii="仿宋" w:eastAsia="仿宋" w:hAnsi="仿宋" w:hint="eastAsia"/>
            <w:sz w:val="32"/>
            <w:szCs w:val="32"/>
          </w:rPr>
          <w:t>2、允许连锁门店之间调剂药品，实现“就近取药”、“就近送药”，以满足顾客用药需求。</w:t>
        </w:r>
      </w:ins>
    </w:p>
    <w:p w:rsidR="00E126EC" w:rsidRPr="00282D47" w:rsidRDefault="00E126EC" w:rsidP="00E126EC">
      <w:pPr>
        <w:ind w:firstLine="645"/>
        <w:rPr>
          <w:ins w:id="29" w:author="宋瑞林" w:date="2018-08-09T06:29:00Z"/>
          <w:rFonts w:ascii="仿宋" w:eastAsia="仿宋" w:hAnsi="仿宋"/>
          <w:sz w:val="32"/>
          <w:szCs w:val="32"/>
        </w:rPr>
      </w:pPr>
      <w:ins w:id="30" w:author="宋瑞林" w:date="2018-08-09T06:29:00Z">
        <w:r>
          <w:rPr>
            <w:rFonts w:ascii="仿宋" w:eastAsia="仿宋" w:hAnsi="仿宋" w:hint="eastAsia"/>
            <w:sz w:val="32"/>
            <w:szCs w:val="32"/>
          </w:rPr>
          <w:t>3、选择信誉好、规模大、经营规范的零售连锁企业在大型公共场所（飞机场、火车站等）内进行24小时自动售药机试点。有条件的市局可以协调人社部门开展直营连锁门店自动售药机销售医保非处方药处方药试点工作，探索“互联网+药品流通+医保移动支付”模式。</w:t>
        </w:r>
      </w:ins>
    </w:p>
    <w:p w:rsidR="00E126EC" w:rsidRPr="00282D47" w:rsidRDefault="00E126EC" w:rsidP="00E126EC">
      <w:pPr>
        <w:ind w:firstLine="645"/>
        <w:rPr>
          <w:ins w:id="31" w:author="宋瑞林" w:date="2018-08-09T06:29:00Z"/>
          <w:rFonts w:ascii="黑体" w:eastAsia="黑体" w:hAnsi="黑体"/>
          <w:sz w:val="32"/>
          <w:szCs w:val="32"/>
        </w:rPr>
      </w:pPr>
      <w:ins w:id="32" w:author="宋瑞林" w:date="2018-08-09T06:29:00Z">
        <w:r w:rsidRPr="00282D47">
          <w:rPr>
            <w:rFonts w:ascii="黑体" w:eastAsia="黑体" w:hAnsi="黑体" w:hint="eastAsia"/>
            <w:sz w:val="32"/>
            <w:szCs w:val="32"/>
          </w:rPr>
          <w:t>三、利用</w:t>
        </w:r>
        <w:r>
          <w:rPr>
            <w:rFonts w:ascii="黑体" w:eastAsia="黑体" w:hAnsi="黑体" w:hint="eastAsia"/>
            <w:sz w:val="32"/>
            <w:szCs w:val="32"/>
          </w:rPr>
          <w:t>现有</w:t>
        </w:r>
        <w:r w:rsidRPr="00282D47">
          <w:rPr>
            <w:rFonts w:ascii="黑体" w:eastAsia="黑体" w:hAnsi="黑体" w:hint="eastAsia"/>
            <w:sz w:val="32"/>
            <w:szCs w:val="32"/>
          </w:rPr>
          <w:t>资源为连锁企业提供配送服务</w:t>
        </w:r>
      </w:ins>
    </w:p>
    <w:p w:rsidR="00E126EC" w:rsidRDefault="00E126EC" w:rsidP="00E126EC">
      <w:pPr>
        <w:ind w:firstLine="645"/>
        <w:rPr>
          <w:ins w:id="33" w:author="宋瑞林" w:date="2018-08-09T06:29:00Z"/>
          <w:rFonts w:ascii="仿宋" w:eastAsia="仿宋" w:hAnsi="仿宋"/>
          <w:sz w:val="32"/>
          <w:szCs w:val="32"/>
        </w:rPr>
      </w:pPr>
      <w:ins w:id="34" w:author="宋瑞林" w:date="2018-08-09T06:29:00Z">
        <w:r>
          <w:rPr>
            <w:rFonts w:ascii="仿宋" w:eastAsia="仿宋" w:hAnsi="仿宋" w:hint="eastAsia"/>
            <w:sz w:val="32"/>
            <w:szCs w:val="32"/>
          </w:rPr>
          <w:t>1、药品批发企业和药品零售连锁企业为同一法人，药品批发企业可以在全省范围内为药品零售连锁企业配送。</w:t>
        </w:r>
      </w:ins>
    </w:p>
    <w:p w:rsidR="00E126EC" w:rsidRDefault="00E126EC" w:rsidP="00E126EC">
      <w:pPr>
        <w:ind w:firstLine="645"/>
        <w:rPr>
          <w:ins w:id="35" w:author="宋瑞林" w:date="2018-08-09T06:30:00Z"/>
          <w:rFonts w:ascii="仿宋" w:eastAsia="仿宋" w:hAnsi="仿宋"/>
          <w:sz w:val="32"/>
          <w:szCs w:val="32"/>
        </w:rPr>
      </w:pPr>
      <w:ins w:id="36" w:author="宋瑞林" w:date="2018-08-09T06:29:00Z">
        <w:r>
          <w:rPr>
            <w:rFonts w:ascii="仿宋" w:eastAsia="仿宋" w:hAnsi="仿宋" w:hint="eastAsia"/>
            <w:sz w:val="32"/>
            <w:szCs w:val="32"/>
          </w:rPr>
          <w:t>2、具有省食品药品监督管理局认定的药品现代物流资格的药品经营企业企业可以在全省范围内为零售连锁企业配送。</w:t>
        </w:r>
      </w:ins>
    </w:p>
    <w:p w:rsidR="00E126EC" w:rsidRDefault="00E126EC" w:rsidP="00E126EC">
      <w:pPr>
        <w:ind w:firstLine="645"/>
        <w:rPr>
          <w:ins w:id="37" w:author="宋瑞林" w:date="2018-08-09T06:48:00Z"/>
          <w:rFonts w:ascii="仿宋" w:eastAsia="仿宋" w:hAnsi="仿宋"/>
          <w:sz w:val="32"/>
          <w:szCs w:val="32"/>
        </w:rPr>
      </w:pPr>
      <w:ins w:id="38" w:author="宋瑞林" w:date="2018-08-09T06:30:00Z">
        <w:r>
          <w:rPr>
            <w:rFonts w:ascii="仿宋" w:eastAsia="仿宋" w:hAnsi="仿宋" w:hint="eastAsia"/>
            <w:sz w:val="32"/>
            <w:szCs w:val="32"/>
          </w:rPr>
          <w:t>3、通过药品GSP认证的药品</w:t>
        </w:r>
        <w:r w:rsidRPr="00882A89">
          <w:rPr>
            <w:rFonts w:ascii="仿宋" w:eastAsia="仿宋" w:hAnsi="仿宋" w:hint="eastAsia"/>
            <w:sz w:val="32"/>
            <w:szCs w:val="32"/>
          </w:rPr>
          <w:t>批发企业可以在设区市</w:t>
        </w:r>
        <w:r>
          <w:rPr>
            <w:rFonts w:ascii="仿宋" w:eastAsia="仿宋" w:hAnsi="仿宋" w:hint="eastAsia"/>
            <w:sz w:val="32"/>
            <w:szCs w:val="32"/>
          </w:rPr>
          <w:t>范围</w:t>
        </w:r>
        <w:r w:rsidRPr="00882A89">
          <w:rPr>
            <w:rFonts w:ascii="仿宋" w:eastAsia="仿宋" w:hAnsi="仿宋" w:hint="eastAsia"/>
            <w:sz w:val="32"/>
            <w:szCs w:val="32"/>
          </w:rPr>
          <w:t>内为</w:t>
        </w:r>
        <w:r>
          <w:rPr>
            <w:rFonts w:ascii="仿宋" w:eastAsia="仿宋" w:hAnsi="仿宋" w:hint="eastAsia"/>
            <w:sz w:val="32"/>
            <w:szCs w:val="32"/>
          </w:rPr>
          <w:t>与其</w:t>
        </w:r>
        <w:r w:rsidRPr="00C70072">
          <w:rPr>
            <w:rFonts w:ascii="仿宋" w:eastAsia="仿宋" w:hAnsi="仿宋" w:hint="eastAsia"/>
            <w:sz w:val="32"/>
            <w:szCs w:val="32"/>
          </w:rPr>
          <w:t>经营范围</w:t>
        </w:r>
        <w:r>
          <w:rPr>
            <w:rFonts w:ascii="仿宋" w:eastAsia="仿宋" w:hAnsi="仿宋" w:hint="eastAsia"/>
            <w:sz w:val="32"/>
            <w:szCs w:val="32"/>
          </w:rPr>
          <w:t>相适应的药品零售</w:t>
        </w:r>
        <w:r w:rsidRPr="00C70072">
          <w:rPr>
            <w:rFonts w:ascii="仿宋" w:eastAsia="仿宋" w:hAnsi="仿宋" w:hint="eastAsia"/>
            <w:sz w:val="32"/>
            <w:szCs w:val="32"/>
          </w:rPr>
          <w:t>连锁企业</w:t>
        </w:r>
        <w:r w:rsidRPr="00882A89">
          <w:rPr>
            <w:rFonts w:ascii="仿宋" w:eastAsia="仿宋" w:hAnsi="仿宋" w:hint="eastAsia"/>
            <w:sz w:val="32"/>
            <w:szCs w:val="32"/>
          </w:rPr>
          <w:t>配送。</w:t>
        </w:r>
      </w:ins>
    </w:p>
    <w:p w:rsidR="00FE3564" w:rsidRPr="00E126EC" w:rsidRDefault="00FE3564" w:rsidP="00E126EC">
      <w:pPr>
        <w:ind w:firstLine="645"/>
        <w:rPr>
          <w:ins w:id="39" w:author="宋瑞林" w:date="2018-08-09T06:29:00Z"/>
          <w:rFonts w:ascii="仿宋" w:eastAsia="仿宋" w:hAnsi="仿宋"/>
          <w:sz w:val="32"/>
          <w:szCs w:val="32"/>
        </w:rPr>
      </w:pPr>
      <w:ins w:id="40" w:author="宋瑞林" w:date="2018-08-09T06:48:00Z">
        <w:r>
          <w:rPr>
            <w:rFonts w:ascii="仿宋" w:eastAsia="仿宋" w:hAnsi="仿宋" w:hint="eastAsia"/>
            <w:sz w:val="32"/>
            <w:szCs w:val="32"/>
          </w:rPr>
          <w:t>4、</w:t>
        </w:r>
      </w:ins>
      <w:ins w:id="41" w:author="宋瑞林" w:date="2018-08-09T06:50:00Z">
        <w:r w:rsidRPr="00FE3564">
          <w:rPr>
            <w:rFonts w:ascii="仿宋" w:eastAsia="仿宋" w:hAnsi="仿宋" w:hint="eastAsia"/>
            <w:sz w:val="32"/>
            <w:szCs w:val="32"/>
          </w:rPr>
          <w:t>采用委托配送的零售连锁企业可以不再设立仓库，</w:t>
        </w:r>
        <w:r w:rsidRPr="00FE3564">
          <w:rPr>
            <w:rFonts w:ascii="仿宋" w:eastAsia="仿宋" w:hAnsi="仿宋" w:hint="eastAsia"/>
            <w:sz w:val="32"/>
            <w:szCs w:val="32"/>
          </w:rPr>
          <w:lastRenderedPageBreak/>
          <w:t>但必须和被委托企业实现计算机系统实施数据对接。</w:t>
        </w:r>
      </w:ins>
    </w:p>
    <w:p w:rsidR="00E126EC" w:rsidRDefault="00E126EC" w:rsidP="00E126EC">
      <w:pPr>
        <w:ind w:firstLine="645"/>
        <w:rPr>
          <w:ins w:id="42" w:author="宋瑞林" w:date="2018-08-09T06:29:00Z"/>
          <w:rFonts w:ascii="仿宋" w:eastAsia="仿宋" w:hAnsi="仿宋"/>
          <w:sz w:val="32"/>
          <w:szCs w:val="32"/>
        </w:rPr>
      </w:pPr>
      <w:ins w:id="43" w:author="宋瑞林" w:date="2018-08-09T06:29:00Z">
        <w:r>
          <w:rPr>
            <w:rFonts w:ascii="仿宋" w:eastAsia="仿宋" w:hAnsi="仿宋" w:hint="eastAsia"/>
            <w:sz w:val="32"/>
            <w:szCs w:val="32"/>
          </w:rPr>
          <w:t>5、采用委托配送的药品零售连锁企业可授权其连锁门店履行收货、验收职责，做好相关记录，及时将结果通过计算机管理系统反馈至总部。</w:t>
        </w:r>
      </w:ins>
    </w:p>
    <w:p w:rsidR="00E126EC" w:rsidRDefault="00E126EC" w:rsidP="00E126EC">
      <w:pPr>
        <w:ind w:firstLine="645"/>
        <w:rPr>
          <w:ins w:id="44" w:author="宋瑞林" w:date="2018-08-09T06:29:00Z"/>
          <w:rFonts w:ascii="仿宋" w:eastAsia="仿宋" w:hAnsi="仿宋"/>
          <w:sz w:val="32"/>
          <w:szCs w:val="32"/>
        </w:rPr>
      </w:pPr>
      <w:ins w:id="45" w:author="宋瑞林" w:date="2018-08-09T06:29:00Z">
        <w:r>
          <w:rPr>
            <w:rFonts w:ascii="仿宋" w:eastAsia="仿宋" w:hAnsi="仿宋" w:hint="eastAsia"/>
            <w:sz w:val="32"/>
            <w:szCs w:val="32"/>
          </w:rPr>
          <w:t>6、药品零售连锁企业总部因违规</w:t>
        </w:r>
        <w:bookmarkStart w:id="46" w:name="_GoBack"/>
        <w:bookmarkEnd w:id="46"/>
        <w:r>
          <w:rPr>
            <w:rFonts w:ascii="仿宋" w:eastAsia="仿宋" w:hAnsi="仿宋" w:hint="eastAsia"/>
            <w:sz w:val="32"/>
            <w:szCs w:val="32"/>
          </w:rPr>
          <w:t>行为被撤销《药品经营质量管理规范认证证书》的，各连锁门店可将配送中心（仓库）和连锁门店库存合格药品在药品有效期内销售完为止，但不能自行从其他药品批发企业（包括受委托配送的药品批发企业）购进药品。其他药品批发企业不得向被撤销《药品经营质量管理规范认证证书》的药品零售连锁企业及其门店配送药品。</w:t>
        </w:r>
      </w:ins>
    </w:p>
    <w:p w:rsidR="00E126EC" w:rsidRDefault="00E126EC" w:rsidP="00E126EC">
      <w:pPr>
        <w:ind w:firstLine="645"/>
        <w:rPr>
          <w:ins w:id="47" w:author="宋瑞林" w:date="2018-08-09T06:29:00Z"/>
          <w:rFonts w:ascii="仿宋" w:eastAsia="仿宋" w:hAnsi="仿宋"/>
          <w:sz w:val="32"/>
          <w:szCs w:val="32"/>
        </w:rPr>
      </w:pPr>
      <w:ins w:id="48" w:author="宋瑞林" w:date="2018-08-09T06:29:00Z">
        <w:r>
          <w:rPr>
            <w:rFonts w:ascii="仿宋" w:eastAsia="仿宋" w:hAnsi="仿宋" w:hint="eastAsia"/>
            <w:sz w:val="32"/>
            <w:szCs w:val="32"/>
          </w:rPr>
          <w:t>7、采取委托配送的药品零售连锁企业，如受委托的企业被撤销《药品经营质量管理规范认证证书》或被吊销《药品经营许可证》的，被撤销《药品经营质量管理规范认证证书》或被吊销《药品经营许可证》期间，不得继续接受委托，药品零售连锁企业可按规定办理变更委托手续。</w:t>
        </w:r>
      </w:ins>
    </w:p>
    <w:p w:rsidR="00E126EC" w:rsidRDefault="00E126EC" w:rsidP="00E126EC">
      <w:pPr>
        <w:ind w:firstLine="645"/>
        <w:rPr>
          <w:ins w:id="49" w:author="宋瑞林" w:date="2018-08-09T06:29:00Z"/>
          <w:rFonts w:ascii="仿宋" w:eastAsia="仿宋" w:hAnsi="仿宋"/>
          <w:sz w:val="32"/>
          <w:szCs w:val="32"/>
        </w:rPr>
      </w:pPr>
      <w:ins w:id="50" w:author="宋瑞林" w:date="2018-08-09T06:29:00Z">
        <w:r>
          <w:rPr>
            <w:rFonts w:ascii="仿宋" w:eastAsia="仿宋" w:hAnsi="仿宋" w:hint="eastAsia"/>
            <w:sz w:val="32"/>
            <w:szCs w:val="32"/>
          </w:rPr>
          <w:t>8、新开办连锁企业总部应当自取得《药品经营许可证》及《药品经营质量管理规范认证证书》后，立即对所有连锁门店实行统一管理，连锁门店在总部取得《药品经营许可证》之前合法购进的药品可在药品有效期内销售完毕。</w:t>
        </w:r>
      </w:ins>
    </w:p>
    <w:p w:rsidR="00E126EC" w:rsidRPr="00282D47" w:rsidRDefault="00E126EC" w:rsidP="00E126EC">
      <w:pPr>
        <w:ind w:firstLine="645"/>
        <w:rPr>
          <w:ins w:id="51" w:author="宋瑞林" w:date="2018-08-09T06:29:00Z"/>
          <w:rFonts w:ascii="黑体" w:eastAsia="黑体" w:hAnsi="黑体"/>
          <w:sz w:val="32"/>
          <w:szCs w:val="32"/>
        </w:rPr>
      </w:pPr>
      <w:ins w:id="52" w:author="宋瑞林" w:date="2018-08-09T06:29:00Z">
        <w:r w:rsidRPr="00282D47">
          <w:rPr>
            <w:rFonts w:ascii="黑体" w:eastAsia="黑体" w:hAnsi="黑体" w:hint="eastAsia"/>
            <w:sz w:val="32"/>
            <w:szCs w:val="32"/>
          </w:rPr>
          <w:t>四、</w:t>
        </w:r>
        <w:r>
          <w:rPr>
            <w:rFonts w:ascii="黑体" w:eastAsia="黑体" w:hAnsi="黑体" w:hint="eastAsia"/>
            <w:sz w:val="32"/>
            <w:szCs w:val="32"/>
          </w:rPr>
          <w:t>其他鼓励措施</w:t>
        </w:r>
      </w:ins>
    </w:p>
    <w:p w:rsidR="00E126EC" w:rsidRDefault="00E126EC" w:rsidP="00E126EC">
      <w:pPr>
        <w:ind w:firstLine="645"/>
        <w:rPr>
          <w:ins w:id="53" w:author="宋瑞林" w:date="2018-08-09T06:29:00Z"/>
          <w:rFonts w:ascii="仿宋" w:eastAsia="仿宋" w:hAnsi="仿宋"/>
          <w:sz w:val="32"/>
          <w:szCs w:val="32"/>
        </w:rPr>
      </w:pPr>
      <w:ins w:id="54" w:author="宋瑞林" w:date="2018-08-09T06:29:00Z">
        <w:r>
          <w:rPr>
            <w:rFonts w:ascii="仿宋" w:eastAsia="仿宋" w:hAnsi="仿宋" w:hint="eastAsia"/>
            <w:sz w:val="32"/>
            <w:szCs w:val="32"/>
          </w:rPr>
          <w:t>1、允许药品零售连锁企业实施“多仓协同”，全省范围</w:t>
        </w:r>
        <w:r>
          <w:rPr>
            <w:rFonts w:ascii="仿宋" w:eastAsia="仿宋" w:hAnsi="仿宋" w:hint="eastAsia"/>
            <w:sz w:val="32"/>
            <w:szCs w:val="32"/>
          </w:rPr>
          <w:lastRenderedPageBreak/>
          <w:t>内多地设置药品储存仓库，由总部统一管理，鼓励采用先进计算机技术、现代物流技术和装备，提升管理效率和水平。</w:t>
        </w:r>
      </w:ins>
    </w:p>
    <w:p w:rsidR="00E126EC" w:rsidRDefault="00E126EC" w:rsidP="00E126EC">
      <w:pPr>
        <w:ind w:firstLine="645"/>
        <w:rPr>
          <w:ins w:id="55" w:author="宋瑞林" w:date="2018-08-09T06:29:00Z"/>
          <w:rFonts w:ascii="仿宋" w:eastAsia="仿宋" w:hAnsi="仿宋"/>
          <w:sz w:val="32"/>
          <w:szCs w:val="32"/>
        </w:rPr>
      </w:pPr>
      <w:ins w:id="56" w:author="宋瑞林" w:date="2018-08-09T06:29:00Z">
        <w:r>
          <w:rPr>
            <w:rFonts w:ascii="仿宋" w:eastAsia="仿宋" w:hAnsi="仿宋" w:hint="eastAsia"/>
            <w:sz w:val="32"/>
            <w:szCs w:val="32"/>
          </w:rPr>
          <w:t>在配送能力满足经营需求的前提下，异地开办的连锁门店可不再设置仓库。</w:t>
        </w:r>
      </w:ins>
    </w:p>
    <w:p w:rsidR="00E126EC" w:rsidRDefault="00E126EC" w:rsidP="00E126EC">
      <w:pPr>
        <w:ind w:firstLine="645"/>
        <w:rPr>
          <w:ins w:id="57" w:author="宋瑞林" w:date="2018-08-09T06:29:00Z"/>
          <w:rFonts w:ascii="仿宋" w:eastAsia="仿宋" w:hAnsi="仿宋"/>
          <w:sz w:val="32"/>
          <w:szCs w:val="32"/>
        </w:rPr>
      </w:pPr>
      <w:ins w:id="58" w:author="宋瑞林" w:date="2018-08-09T06:29:00Z">
        <w:r>
          <w:rPr>
            <w:rFonts w:ascii="仿宋" w:eastAsia="仿宋" w:hAnsi="仿宋" w:hint="eastAsia"/>
            <w:sz w:val="32"/>
            <w:szCs w:val="32"/>
          </w:rPr>
          <w:t>2、允许药品零售连锁企业执业药师注册到连锁总部，并向连锁门店所在辖区审批部门、监管部门备案。</w:t>
        </w:r>
      </w:ins>
    </w:p>
    <w:p w:rsidR="00E126EC" w:rsidRDefault="00E126EC" w:rsidP="00E126EC">
      <w:pPr>
        <w:ind w:firstLine="645"/>
        <w:rPr>
          <w:ins w:id="59" w:author="宋瑞林" w:date="2018-08-09T06:29:00Z"/>
          <w:rFonts w:ascii="仿宋" w:eastAsia="仿宋" w:hAnsi="仿宋"/>
          <w:sz w:val="32"/>
          <w:szCs w:val="32"/>
        </w:rPr>
      </w:pPr>
      <w:ins w:id="60" w:author="宋瑞林" w:date="2018-08-09T06:29:00Z">
        <w:r>
          <w:rPr>
            <w:rFonts w:ascii="仿宋" w:eastAsia="仿宋" w:hAnsi="仿宋" w:hint="eastAsia"/>
            <w:sz w:val="32"/>
            <w:szCs w:val="32"/>
          </w:rPr>
          <w:t>有条件的药品零售连锁企业可以进行线上远程审方。实行远程审方的药品零售连锁企业可以根据实际情况配置执业药师。</w:t>
        </w:r>
      </w:ins>
    </w:p>
    <w:p w:rsidR="00E126EC" w:rsidRDefault="00E126EC" w:rsidP="00E126EC">
      <w:pPr>
        <w:ind w:firstLine="645"/>
        <w:rPr>
          <w:ins w:id="61" w:author="宋瑞林" w:date="2018-08-09T06:29:00Z"/>
          <w:rFonts w:ascii="仿宋" w:eastAsia="仿宋" w:hAnsi="仿宋"/>
          <w:sz w:val="32"/>
          <w:szCs w:val="32"/>
        </w:rPr>
      </w:pPr>
      <w:ins w:id="62" w:author="宋瑞林" w:date="2018-08-09T06:29:00Z">
        <w:r>
          <w:rPr>
            <w:rFonts w:ascii="仿宋" w:eastAsia="仿宋" w:hAnsi="仿宋" w:hint="eastAsia"/>
            <w:sz w:val="32"/>
            <w:szCs w:val="32"/>
          </w:rPr>
          <w:t>3、鼓励药品零售连锁企业为会员提供常见病、慢性病药学技术服务。在会员档案中清楚</w:t>
        </w:r>
      </w:ins>
      <w:ins w:id="63" w:author="宋瑞林" w:date="2018-08-09T06:57:00Z">
        <w:r w:rsidR="00FD1928">
          <w:rPr>
            <w:rFonts w:ascii="仿宋" w:eastAsia="仿宋" w:hAnsi="仿宋" w:hint="eastAsia"/>
            <w:sz w:val="32"/>
            <w:szCs w:val="32"/>
          </w:rPr>
          <w:t>登记</w:t>
        </w:r>
      </w:ins>
      <w:ins w:id="64" w:author="宋瑞林" w:date="2018-08-09T06:29:00Z">
        <w:r>
          <w:rPr>
            <w:rFonts w:ascii="仿宋" w:eastAsia="仿宋" w:hAnsi="仿宋" w:hint="eastAsia"/>
            <w:sz w:val="32"/>
            <w:szCs w:val="32"/>
          </w:rPr>
          <w:t>医疗机构确诊情况、中长期药物治疗方案，由经过相关疾病知识培训、具有专业技术技能的执业药师开展药物治疗，并如实记录到会员档案中。</w:t>
        </w:r>
      </w:ins>
    </w:p>
    <w:p w:rsidR="00E126EC" w:rsidRDefault="00E126EC" w:rsidP="00E126EC">
      <w:pPr>
        <w:ind w:firstLine="645"/>
        <w:rPr>
          <w:ins w:id="65" w:author="宋瑞林" w:date="2018-08-09T06:29:00Z"/>
          <w:rFonts w:ascii="仿宋" w:eastAsia="仿宋" w:hAnsi="仿宋"/>
          <w:sz w:val="32"/>
          <w:szCs w:val="32"/>
        </w:rPr>
      </w:pPr>
      <w:ins w:id="66" w:author="宋瑞林" w:date="2018-08-09T06:29:00Z">
        <w:r>
          <w:rPr>
            <w:rFonts w:ascii="仿宋" w:eastAsia="仿宋" w:hAnsi="仿宋" w:hint="eastAsia"/>
            <w:sz w:val="32"/>
            <w:szCs w:val="32"/>
          </w:rPr>
          <w:t>4、有中药饮片经营范围，只经营定型包装中药饮片，不进行处方调配的，可不配备相应的专业技术人员和设备。</w:t>
        </w:r>
      </w:ins>
    </w:p>
    <w:p w:rsidR="00E126EC" w:rsidRDefault="00E126EC" w:rsidP="00E126EC">
      <w:pPr>
        <w:ind w:firstLine="645"/>
        <w:rPr>
          <w:ins w:id="67" w:author="宋瑞林" w:date="2018-08-09T06:58:00Z"/>
          <w:rFonts w:ascii="仿宋" w:eastAsia="仿宋" w:hAnsi="仿宋"/>
          <w:sz w:val="32"/>
          <w:szCs w:val="32"/>
        </w:rPr>
      </w:pPr>
      <w:ins w:id="68" w:author="宋瑞林" w:date="2018-08-09T06:29:00Z">
        <w:r>
          <w:rPr>
            <w:rFonts w:ascii="仿宋" w:eastAsia="仿宋" w:hAnsi="仿宋" w:hint="eastAsia"/>
            <w:sz w:val="32"/>
            <w:szCs w:val="32"/>
          </w:rPr>
          <w:t>各设区市（定州、辛集市）食品药品监督管理局可根据当地实际，依据此《意见》制定相应实施细则。</w:t>
        </w:r>
      </w:ins>
    </w:p>
    <w:p w:rsidR="00FD1928" w:rsidRDefault="00FD1928" w:rsidP="00E126EC">
      <w:pPr>
        <w:ind w:firstLine="645"/>
        <w:rPr>
          <w:ins w:id="69" w:author="宋瑞林" w:date="2018-08-09T06:29:00Z"/>
          <w:rFonts w:ascii="仿宋" w:eastAsia="仿宋" w:hAnsi="仿宋"/>
          <w:sz w:val="32"/>
          <w:szCs w:val="32"/>
        </w:rPr>
      </w:pPr>
    </w:p>
    <w:p w:rsidR="004F229F" w:rsidRDefault="004F229F" w:rsidP="004E3EB1">
      <w:pPr>
        <w:ind w:firstLineChars="1400" w:firstLine="2940"/>
        <w:pPrChange w:id="70" w:author="宋瑞林" w:date="2018-08-09T11:05:00Z">
          <w:pPr/>
        </w:pPrChange>
      </w:pPr>
    </w:p>
    <w:sectPr w:rsidR="004F229F" w:rsidSect="00282D4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29F" w:rsidRDefault="004F229F" w:rsidP="00BD1607">
      <w:r>
        <w:separator/>
      </w:r>
    </w:p>
  </w:endnote>
  <w:endnote w:type="continuationSeparator" w:id="1">
    <w:p w:rsidR="004F229F" w:rsidRDefault="004F229F" w:rsidP="00BD16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D47" w:rsidRDefault="00BD1607">
    <w:pPr>
      <w:pStyle w:val="a3"/>
      <w:jc w:val="center"/>
    </w:pPr>
    <w:r>
      <w:fldChar w:fldCharType="begin"/>
    </w:r>
    <w:r w:rsidR="00FD1928">
      <w:instrText xml:space="preserve"> PAGE   \* MERGEFORMAT </w:instrText>
    </w:r>
    <w:r>
      <w:fldChar w:fldCharType="separate"/>
    </w:r>
    <w:r w:rsidR="004D7366" w:rsidRPr="004D7366">
      <w:rPr>
        <w:noProof/>
        <w:lang w:val="zh-CN"/>
      </w:rPr>
      <w:t>1</w:t>
    </w:r>
    <w:r>
      <w:fldChar w:fldCharType="end"/>
    </w:r>
  </w:p>
  <w:p w:rsidR="00282D47" w:rsidRDefault="004F229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29F" w:rsidRDefault="004F229F" w:rsidP="00BD1607">
      <w:r>
        <w:separator/>
      </w:r>
    </w:p>
  </w:footnote>
  <w:footnote w:type="continuationSeparator" w:id="1">
    <w:p w:rsidR="004F229F" w:rsidRDefault="004F229F" w:rsidP="00BD16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26EC"/>
    <w:rsid w:val="00001A62"/>
    <w:rsid w:val="00002ACE"/>
    <w:rsid w:val="000041F5"/>
    <w:rsid w:val="00004AED"/>
    <w:rsid w:val="00005692"/>
    <w:rsid w:val="000060F7"/>
    <w:rsid w:val="00007B0F"/>
    <w:rsid w:val="00011831"/>
    <w:rsid w:val="00012B2A"/>
    <w:rsid w:val="0001323D"/>
    <w:rsid w:val="000143C6"/>
    <w:rsid w:val="00017CAB"/>
    <w:rsid w:val="000207D5"/>
    <w:rsid w:val="00020896"/>
    <w:rsid w:val="00020B12"/>
    <w:rsid w:val="00020CB0"/>
    <w:rsid w:val="00021473"/>
    <w:rsid w:val="00022405"/>
    <w:rsid w:val="0002251E"/>
    <w:rsid w:val="00022DED"/>
    <w:rsid w:val="000236F8"/>
    <w:rsid w:val="00024E0F"/>
    <w:rsid w:val="0002772D"/>
    <w:rsid w:val="0003201B"/>
    <w:rsid w:val="000324F8"/>
    <w:rsid w:val="00032900"/>
    <w:rsid w:val="00032C0D"/>
    <w:rsid w:val="0003332A"/>
    <w:rsid w:val="000354A5"/>
    <w:rsid w:val="0003551C"/>
    <w:rsid w:val="000356B8"/>
    <w:rsid w:val="00036867"/>
    <w:rsid w:val="000369DD"/>
    <w:rsid w:val="00037050"/>
    <w:rsid w:val="000376AD"/>
    <w:rsid w:val="0004089D"/>
    <w:rsid w:val="00042A3F"/>
    <w:rsid w:val="00044F33"/>
    <w:rsid w:val="0005031D"/>
    <w:rsid w:val="000505F5"/>
    <w:rsid w:val="00050875"/>
    <w:rsid w:val="0005100F"/>
    <w:rsid w:val="00052C7B"/>
    <w:rsid w:val="000539E2"/>
    <w:rsid w:val="000552BF"/>
    <w:rsid w:val="000571B3"/>
    <w:rsid w:val="00060EE9"/>
    <w:rsid w:val="00062E83"/>
    <w:rsid w:val="00063274"/>
    <w:rsid w:val="000633C1"/>
    <w:rsid w:val="00064264"/>
    <w:rsid w:val="00064EEC"/>
    <w:rsid w:val="000660D1"/>
    <w:rsid w:val="00067115"/>
    <w:rsid w:val="000671F7"/>
    <w:rsid w:val="00067A4B"/>
    <w:rsid w:val="0007009B"/>
    <w:rsid w:val="0007054A"/>
    <w:rsid w:val="000715FF"/>
    <w:rsid w:val="000723C5"/>
    <w:rsid w:val="00072D72"/>
    <w:rsid w:val="0007384C"/>
    <w:rsid w:val="0007572C"/>
    <w:rsid w:val="00076600"/>
    <w:rsid w:val="0007725A"/>
    <w:rsid w:val="000775A7"/>
    <w:rsid w:val="000806BB"/>
    <w:rsid w:val="000839F9"/>
    <w:rsid w:val="00084504"/>
    <w:rsid w:val="00087730"/>
    <w:rsid w:val="00087BFD"/>
    <w:rsid w:val="0009089D"/>
    <w:rsid w:val="00090CF1"/>
    <w:rsid w:val="00091279"/>
    <w:rsid w:val="00092762"/>
    <w:rsid w:val="00093A1E"/>
    <w:rsid w:val="00093C46"/>
    <w:rsid w:val="0009453E"/>
    <w:rsid w:val="00094A11"/>
    <w:rsid w:val="000960F7"/>
    <w:rsid w:val="00096652"/>
    <w:rsid w:val="000A06F7"/>
    <w:rsid w:val="000A09AB"/>
    <w:rsid w:val="000A15DD"/>
    <w:rsid w:val="000A1F50"/>
    <w:rsid w:val="000A20AA"/>
    <w:rsid w:val="000A3513"/>
    <w:rsid w:val="000A3EB1"/>
    <w:rsid w:val="000A595E"/>
    <w:rsid w:val="000A664A"/>
    <w:rsid w:val="000B1470"/>
    <w:rsid w:val="000B4EC5"/>
    <w:rsid w:val="000B512B"/>
    <w:rsid w:val="000B5450"/>
    <w:rsid w:val="000B59C4"/>
    <w:rsid w:val="000B5AE0"/>
    <w:rsid w:val="000B640A"/>
    <w:rsid w:val="000B718F"/>
    <w:rsid w:val="000B79ED"/>
    <w:rsid w:val="000B7B78"/>
    <w:rsid w:val="000C073B"/>
    <w:rsid w:val="000C0FF3"/>
    <w:rsid w:val="000C15F7"/>
    <w:rsid w:val="000C1663"/>
    <w:rsid w:val="000C396F"/>
    <w:rsid w:val="000C3C7B"/>
    <w:rsid w:val="000C4C58"/>
    <w:rsid w:val="000C5E44"/>
    <w:rsid w:val="000C63EB"/>
    <w:rsid w:val="000C6AD1"/>
    <w:rsid w:val="000C71C8"/>
    <w:rsid w:val="000C773F"/>
    <w:rsid w:val="000C776F"/>
    <w:rsid w:val="000D05A1"/>
    <w:rsid w:val="000D2976"/>
    <w:rsid w:val="000D32B9"/>
    <w:rsid w:val="000D3335"/>
    <w:rsid w:val="000D3681"/>
    <w:rsid w:val="000D38C1"/>
    <w:rsid w:val="000D4638"/>
    <w:rsid w:val="000D477F"/>
    <w:rsid w:val="000D59B6"/>
    <w:rsid w:val="000D62F6"/>
    <w:rsid w:val="000D66EB"/>
    <w:rsid w:val="000D7543"/>
    <w:rsid w:val="000E265C"/>
    <w:rsid w:val="000E2692"/>
    <w:rsid w:val="000E342F"/>
    <w:rsid w:val="000E3949"/>
    <w:rsid w:val="000E4B88"/>
    <w:rsid w:val="000E51ED"/>
    <w:rsid w:val="000E5399"/>
    <w:rsid w:val="000E53F3"/>
    <w:rsid w:val="000E601D"/>
    <w:rsid w:val="000F0CEB"/>
    <w:rsid w:val="000F3634"/>
    <w:rsid w:val="000F5B53"/>
    <w:rsid w:val="000F6291"/>
    <w:rsid w:val="000F69F9"/>
    <w:rsid w:val="000F7358"/>
    <w:rsid w:val="000F7915"/>
    <w:rsid w:val="000F7EE8"/>
    <w:rsid w:val="001035A2"/>
    <w:rsid w:val="00103CA7"/>
    <w:rsid w:val="0010528B"/>
    <w:rsid w:val="00105DEF"/>
    <w:rsid w:val="00106739"/>
    <w:rsid w:val="001069AC"/>
    <w:rsid w:val="00107A98"/>
    <w:rsid w:val="00111188"/>
    <w:rsid w:val="00112450"/>
    <w:rsid w:val="00112546"/>
    <w:rsid w:val="001130D1"/>
    <w:rsid w:val="00114353"/>
    <w:rsid w:val="001150A8"/>
    <w:rsid w:val="00115AE0"/>
    <w:rsid w:val="00116169"/>
    <w:rsid w:val="00117432"/>
    <w:rsid w:val="001203FA"/>
    <w:rsid w:val="00122546"/>
    <w:rsid w:val="0012265C"/>
    <w:rsid w:val="00122984"/>
    <w:rsid w:val="00125E1B"/>
    <w:rsid w:val="00130D7A"/>
    <w:rsid w:val="001324FB"/>
    <w:rsid w:val="00132939"/>
    <w:rsid w:val="00134BE6"/>
    <w:rsid w:val="00135B32"/>
    <w:rsid w:val="00135E95"/>
    <w:rsid w:val="00135EF1"/>
    <w:rsid w:val="001368AE"/>
    <w:rsid w:val="00137683"/>
    <w:rsid w:val="00137B78"/>
    <w:rsid w:val="00137F14"/>
    <w:rsid w:val="001422EE"/>
    <w:rsid w:val="001425F1"/>
    <w:rsid w:val="00146C82"/>
    <w:rsid w:val="0014790F"/>
    <w:rsid w:val="00147CF4"/>
    <w:rsid w:val="0015101E"/>
    <w:rsid w:val="0015177D"/>
    <w:rsid w:val="0015200F"/>
    <w:rsid w:val="001530E0"/>
    <w:rsid w:val="00154886"/>
    <w:rsid w:val="00155F27"/>
    <w:rsid w:val="00157E48"/>
    <w:rsid w:val="00161560"/>
    <w:rsid w:val="00161598"/>
    <w:rsid w:val="0016205C"/>
    <w:rsid w:val="001627C0"/>
    <w:rsid w:val="00163188"/>
    <w:rsid w:val="00164AEA"/>
    <w:rsid w:val="00164C0C"/>
    <w:rsid w:val="001654A3"/>
    <w:rsid w:val="00165CBF"/>
    <w:rsid w:val="00166DB7"/>
    <w:rsid w:val="001673FC"/>
    <w:rsid w:val="00167EAA"/>
    <w:rsid w:val="001703AB"/>
    <w:rsid w:val="001705F7"/>
    <w:rsid w:val="00170EF7"/>
    <w:rsid w:val="00170FB1"/>
    <w:rsid w:val="00171044"/>
    <w:rsid w:val="00171328"/>
    <w:rsid w:val="00171C01"/>
    <w:rsid w:val="0017379D"/>
    <w:rsid w:val="001746BC"/>
    <w:rsid w:val="00174948"/>
    <w:rsid w:val="00174E4F"/>
    <w:rsid w:val="00176F9B"/>
    <w:rsid w:val="001773AA"/>
    <w:rsid w:val="001773C1"/>
    <w:rsid w:val="0017764E"/>
    <w:rsid w:val="001824FD"/>
    <w:rsid w:val="001844FA"/>
    <w:rsid w:val="00184D01"/>
    <w:rsid w:val="001856A5"/>
    <w:rsid w:val="001857A7"/>
    <w:rsid w:val="001912CE"/>
    <w:rsid w:val="0019154A"/>
    <w:rsid w:val="0019160B"/>
    <w:rsid w:val="00191D35"/>
    <w:rsid w:val="00191DB1"/>
    <w:rsid w:val="0019513A"/>
    <w:rsid w:val="00195AFC"/>
    <w:rsid w:val="00196841"/>
    <w:rsid w:val="00197217"/>
    <w:rsid w:val="001A0888"/>
    <w:rsid w:val="001A4CB1"/>
    <w:rsid w:val="001A4FC5"/>
    <w:rsid w:val="001B1236"/>
    <w:rsid w:val="001B422B"/>
    <w:rsid w:val="001B440C"/>
    <w:rsid w:val="001B4C21"/>
    <w:rsid w:val="001B5830"/>
    <w:rsid w:val="001B6261"/>
    <w:rsid w:val="001B640F"/>
    <w:rsid w:val="001B6702"/>
    <w:rsid w:val="001C0CB1"/>
    <w:rsid w:val="001C2349"/>
    <w:rsid w:val="001C33BB"/>
    <w:rsid w:val="001C3D8A"/>
    <w:rsid w:val="001C47BB"/>
    <w:rsid w:val="001C508F"/>
    <w:rsid w:val="001C741E"/>
    <w:rsid w:val="001C7748"/>
    <w:rsid w:val="001D10FC"/>
    <w:rsid w:val="001D1364"/>
    <w:rsid w:val="001D2C3C"/>
    <w:rsid w:val="001D3042"/>
    <w:rsid w:val="001D4E2A"/>
    <w:rsid w:val="001D59A2"/>
    <w:rsid w:val="001D6C54"/>
    <w:rsid w:val="001E0247"/>
    <w:rsid w:val="001E0B71"/>
    <w:rsid w:val="001E2F37"/>
    <w:rsid w:val="001E30EC"/>
    <w:rsid w:val="001E3C9F"/>
    <w:rsid w:val="001E4688"/>
    <w:rsid w:val="001E4ED9"/>
    <w:rsid w:val="001E5518"/>
    <w:rsid w:val="001E5BD8"/>
    <w:rsid w:val="001E7EFC"/>
    <w:rsid w:val="001F075F"/>
    <w:rsid w:val="001F1BAA"/>
    <w:rsid w:val="001F2254"/>
    <w:rsid w:val="001F28D4"/>
    <w:rsid w:val="001F31B9"/>
    <w:rsid w:val="001F66D9"/>
    <w:rsid w:val="001F795F"/>
    <w:rsid w:val="001F7EDF"/>
    <w:rsid w:val="0020095A"/>
    <w:rsid w:val="00200E44"/>
    <w:rsid w:val="00201094"/>
    <w:rsid w:val="00201DD8"/>
    <w:rsid w:val="00203005"/>
    <w:rsid w:val="0020423D"/>
    <w:rsid w:val="00204567"/>
    <w:rsid w:val="002052F4"/>
    <w:rsid w:val="00211270"/>
    <w:rsid w:val="00214437"/>
    <w:rsid w:val="002145A5"/>
    <w:rsid w:val="00217534"/>
    <w:rsid w:val="00217EAA"/>
    <w:rsid w:val="00222B66"/>
    <w:rsid w:val="002232F3"/>
    <w:rsid w:val="0022486C"/>
    <w:rsid w:val="00225629"/>
    <w:rsid w:val="002270B3"/>
    <w:rsid w:val="0022750B"/>
    <w:rsid w:val="00231250"/>
    <w:rsid w:val="00232228"/>
    <w:rsid w:val="002348AE"/>
    <w:rsid w:val="00234AF2"/>
    <w:rsid w:val="00240B66"/>
    <w:rsid w:val="00241DC8"/>
    <w:rsid w:val="00243795"/>
    <w:rsid w:val="00243920"/>
    <w:rsid w:val="00243D41"/>
    <w:rsid w:val="00243FFE"/>
    <w:rsid w:val="00244CA6"/>
    <w:rsid w:val="002453D2"/>
    <w:rsid w:val="00246974"/>
    <w:rsid w:val="00247212"/>
    <w:rsid w:val="002474B5"/>
    <w:rsid w:val="00250D58"/>
    <w:rsid w:val="002549C2"/>
    <w:rsid w:val="00254D85"/>
    <w:rsid w:val="0025677E"/>
    <w:rsid w:val="00257B37"/>
    <w:rsid w:val="00260154"/>
    <w:rsid w:val="0026126F"/>
    <w:rsid w:val="00261FD9"/>
    <w:rsid w:val="00264898"/>
    <w:rsid w:val="00266B7E"/>
    <w:rsid w:val="002672AE"/>
    <w:rsid w:val="00267E3A"/>
    <w:rsid w:val="00270A25"/>
    <w:rsid w:val="00271618"/>
    <w:rsid w:val="00273DCA"/>
    <w:rsid w:val="00273F11"/>
    <w:rsid w:val="00274646"/>
    <w:rsid w:val="00275BA2"/>
    <w:rsid w:val="00275BD8"/>
    <w:rsid w:val="00276311"/>
    <w:rsid w:val="002767C0"/>
    <w:rsid w:val="00276EFF"/>
    <w:rsid w:val="00277C50"/>
    <w:rsid w:val="002811E8"/>
    <w:rsid w:val="00281A6D"/>
    <w:rsid w:val="00281E6C"/>
    <w:rsid w:val="002821F0"/>
    <w:rsid w:val="0028270A"/>
    <w:rsid w:val="00282A68"/>
    <w:rsid w:val="002846DC"/>
    <w:rsid w:val="002849E3"/>
    <w:rsid w:val="0028587A"/>
    <w:rsid w:val="00286E84"/>
    <w:rsid w:val="00290C05"/>
    <w:rsid w:val="00292EA1"/>
    <w:rsid w:val="002949E0"/>
    <w:rsid w:val="0029521A"/>
    <w:rsid w:val="002960D3"/>
    <w:rsid w:val="00296867"/>
    <w:rsid w:val="00296D0F"/>
    <w:rsid w:val="002A0516"/>
    <w:rsid w:val="002A0FA8"/>
    <w:rsid w:val="002A2797"/>
    <w:rsid w:val="002A2BB8"/>
    <w:rsid w:val="002A31E5"/>
    <w:rsid w:val="002A3D45"/>
    <w:rsid w:val="002B251B"/>
    <w:rsid w:val="002B339B"/>
    <w:rsid w:val="002B4C02"/>
    <w:rsid w:val="002B4C99"/>
    <w:rsid w:val="002B592D"/>
    <w:rsid w:val="002B5BFE"/>
    <w:rsid w:val="002B6153"/>
    <w:rsid w:val="002B6BF3"/>
    <w:rsid w:val="002C192C"/>
    <w:rsid w:val="002C27F5"/>
    <w:rsid w:val="002C2F03"/>
    <w:rsid w:val="002C3361"/>
    <w:rsid w:val="002C415D"/>
    <w:rsid w:val="002C4506"/>
    <w:rsid w:val="002C53FC"/>
    <w:rsid w:val="002C6F0E"/>
    <w:rsid w:val="002C760B"/>
    <w:rsid w:val="002D066B"/>
    <w:rsid w:val="002D07D1"/>
    <w:rsid w:val="002D1045"/>
    <w:rsid w:val="002D1AD2"/>
    <w:rsid w:val="002D2281"/>
    <w:rsid w:val="002D2973"/>
    <w:rsid w:val="002D438F"/>
    <w:rsid w:val="002D49E8"/>
    <w:rsid w:val="002D586F"/>
    <w:rsid w:val="002D7227"/>
    <w:rsid w:val="002E4EFE"/>
    <w:rsid w:val="002E4F08"/>
    <w:rsid w:val="002E59E9"/>
    <w:rsid w:val="002E6E72"/>
    <w:rsid w:val="002F01E1"/>
    <w:rsid w:val="002F1FB3"/>
    <w:rsid w:val="002F207E"/>
    <w:rsid w:val="002F3A4F"/>
    <w:rsid w:val="002F503E"/>
    <w:rsid w:val="002F5BB7"/>
    <w:rsid w:val="002F75F8"/>
    <w:rsid w:val="003019CF"/>
    <w:rsid w:val="00301A08"/>
    <w:rsid w:val="00301AB5"/>
    <w:rsid w:val="00303D94"/>
    <w:rsid w:val="00303F1F"/>
    <w:rsid w:val="0030402F"/>
    <w:rsid w:val="00304C4C"/>
    <w:rsid w:val="0030523F"/>
    <w:rsid w:val="00305615"/>
    <w:rsid w:val="00306862"/>
    <w:rsid w:val="00311B4F"/>
    <w:rsid w:val="0031243F"/>
    <w:rsid w:val="003134F5"/>
    <w:rsid w:val="00315345"/>
    <w:rsid w:val="00315765"/>
    <w:rsid w:val="0032154E"/>
    <w:rsid w:val="003230A9"/>
    <w:rsid w:val="00323311"/>
    <w:rsid w:val="00323D16"/>
    <w:rsid w:val="0032431B"/>
    <w:rsid w:val="00326878"/>
    <w:rsid w:val="00326B35"/>
    <w:rsid w:val="00327C87"/>
    <w:rsid w:val="003316C1"/>
    <w:rsid w:val="00332CC0"/>
    <w:rsid w:val="00336AFE"/>
    <w:rsid w:val="003379A3"/>
    <w:rsid w:val="00337B1F"/>
    <w:rsid w:val="0034074D"/>
    <w:rsid w:val="00340F96"/>
    <w:rsid w:val="00343357"/>
    <w:rsid w:val="00343431"/>
    <w:rsid w:val="003458F7"/>
    <w:rsid w:val="00346B47"/>
    <w:rsid w:val="00347941"/>
    <w:rsid w:val="00350B8B"/>
    <w:rsid w:val="0035163C"/>
    <w:rsid w:val="0035207A"/>
    <w:rsid w:val="00352FD4"/>
    <w:rsid w:val="003541AD"/>
    <w:rsid w:val="00354B3D"/>
    <w:rsid w:val="0035655F"/>
    <w:rsid w:val="00357434"/>
    <w:rsid w:val="00361708"/>
    <w:rsid w:val="0036240D"/>
    <w:rsid w:val="00362478"/>
    <w:rsid w:val="00363093"/>
    <w:rsid w:val="00365FEE"/>
    <w:rsid w:val="003672D9"/>
    <w:rsid w:val="00371E6A"/>
    <w:rsid w:val="003726E8"/>
    <w:rsid w:val="00372F23"/>
    <w:rsid w:val="00372FBF"/>
    <w:rsid w:val="0037388C"/>
    <w:rsid w:val="0037450F"/>
    <w:rsid w:val="00374E77"/>
    <w:rsid w:val="0037552E"/>
    <w:rsid w:val="003759B1"/>
    <w:rsid w:val="00375DE5"/>
    <w:rsid w:val="00376F20"/>
    <w:rsid w:val="003810AB"/>
    <w:rsid w:val="00382D09"/>
    <w:rsid w:val="00384478"/>
    <w:rsid w:val="00384B04"/>
    <w:rsid w:val="003859E9"/>
    <w:rsid w:val="00385E69"/>
    <w:rsid w:val="003863F5"/>
    <w:rsid w:val="00386A78"/>
    <w:rsid w:val="00386FB0"/>
    <w:rsid w:val="00390139"/>
    <w:rsid w:val="00390F2D"/>
    <w:rsid w:val="0039132C"/>
    <w:rsid w:val="0039179D"/>
    <w:rsid w:val="003931F6"/>
    <w:rsid w:val="0039327F"/>
    <w:rsid w:val="0039357D"/>
    <w:rsid w:val="0039360A"/>
    <w:rsid w:val="00393EE5"/>
    <w:rsid w:val="003962E3"/>
    <w:rsid w:val="0039771D"/>
    <w:rsid w:val="003A00E4"/>
    <w:rsid w:val="003A0796"/>
    <w:rsid w:val="003A0A24"/>
    <w:rsid w:val="003A0ED0"/>
    <w:rsid w:val="003A13F7"/>
    <w:rsid w:val="003A181C"/>
    <w:rsid w:val="003A22AE"/>
    <w:rsid w:val="003A246E"/>
    <w:rsid w:val="003A2612"/>
    <w:rsid w:val="003A2BD0"/>
    <w:rsid w:val="003A2D47"/>
    <w:rsid w:val="003A4212"/>
    <w:rsid w:val="003B0619"/>
    <w:rsid w:val="003B09DC"/>
    <w:rsid w:val="003B125E"/>
    <w:rsid w:val="003B1537"/>
    <w:rsid w:val="003B2F11"/>
    <w:rsid w:val="003B557B"/>
    <w:rsid w:val="003B5EB8"/>
    <w:rsid w:val="003C165E"/>
    <w:rsid w:val="003C1A63"/>
    <w:rsid w:val="003C45A4"/>
    <w:rsid w:val="003C45CA"/>
    <w:rsid w:val="003C4693"/>
    <w:rsid w:val="003C47FF"/>
    <w:rsid w:val="003C5216"/>
    <w:rsid w:val="003C56B8"/>
    <w:rsid w:val="003C5A3D"/>
    <w:rsid w:val="003C656B"/>
    <w:rsid w:val="003C7A8B"/>
    <w:rsid w:val="003D1CC1"/>
    <w:rsid w:val="003D1EDA"/>
    <w:rsid w:val="003D1EF6"/>
    <w:rsid w:val="003D3206"/>
    <w:rsid w:val="003D33B4"/>
    <w:rsid w:val="003D37FC"/>
    <w:rsid w:val="003D5440"/>
    <w:rsid w:val="003D6C3B"/>
    <w:rsid w:val="003E0569"/>
    <w:rsid w:val="003E18E6"/>
    <w:rsid w:val="003E22B6"/>
    <w:rsid w:val="003E28A8"/>
    <w:rsid w:val="003E4B4A"/>
    <w:rsid w:val="003E5B96"/>
    <w:rsid w:val="003E6046"/>
    <w:rsid w:val="003E7F17"/>
    <w:rsid w:val="003E7FB5"/>
    <w:rsid w:val="003F22AF"/>
    <w:rsid w:val="003F2CF9"/>
    <w:rsid w:val="003F4CFD"/>
    <w:rsid w:val="003F744F"/>
    <w:rsid w:val="003F7B00"/>
    <w:rsid w:val="0040233A"/>
    <w:rsid w:val="00403FCC"/>
    <w:rsid w:val="00405691"/>
    <w:rsid w:val="00405E5A"/>
    <w:rsid w:val="00406FD0"/>
    <w:rsid w:val="004100A7"/>
    <w:rsid w:val="0041273A"/>
    <w:rsid w:val="00412778"/>
    <w:rsid w:val="00414BF5"/>
    <w:rsid w:val="004152C7"/>
    <w:rsid w:val="00420DAA"/>
    <w:rsid w:val="0042174B"/>
    <w:rsid w:val="004223E6"/>
    <w:rsid w:val="0042413B"/>
    <w:rsid w:val="004251AC"/>
    <w:rsid w:val="0042534F"/>
    <w:rsid w:val="004268B1"/>
    <w:rsid w:val="00426DF0"/>
    <w:rsid w:val="004276F8"/>
    <w:rsid w:val="00427A98"/>
    <w:rsid w:val="00430964"/>
    <w:rsid w:val="0043139F"/>
    <w:rsid w:val="00432055"/>
    <w:rsid w:val="00432BD5"/>
    <w:rsid w:val="00432C33"/>
    <w:rsid w:val="00432D0E"/>
    <w:rsid w:val="00432DCC"/>
    <w:rsid w:val="0043326E"/>
    <w:rsid w:val="0043351C"/>
    <w:rsid w:val="00433699"/>
    <w:rsid w:val="004350E3"/>
    <w:rsid w:val="00435720"/>
    <w:rsid w:val="00436080"/>
    <w:rsid w:val="00437BF7"/>
    <w:rsid w:val="004425E8"/>
    <w:rsid w:val="00442633"/>
    <w:rsid w:val="004427AD"/>
    <w:rsid w:val="0044369A"/>
    <w:rsid w:val="00445C13"/>
    <w:rsid w:val="004464EA"/>
    <w:rsid w:val="00447778"/>
    <w:rsid w:val="00447FCB"/>
    <w:rsid w:val="0045074F"/>
    <w:rsid w:val="00450C2B"/>
    <w:rsid w:val="00452C08"/>
    <w:rsid w:val="004537F9"/>
    <w:rsid w:val="004544F6"/>
    <w:rsid w:val="00454EE3"/>
    <w:rsid w:val="0045684F"/>
    <w:rsid w:val="004576E0"/>
    <w:rsid w:val="004604AD"/>
    <w:rsid w:val="0046211B"/>
    <w:rsid w:val="00462414"/>
    <w:rsid w:val="00463346"/>
    <w:rsid w:val="0046358E"/>
    <w:rsid w:val="00465345"/>
    <w:rsid w:val="00465839"/>
    <w:rsid w:val="00467A9F"/>
    <w:rsid w:val="0047024B"/>
    <w:rsid w:val="0047099E"/>
    <w:rsid w:val="0047282C"/>
    <w:rsid w:val="00472ECB"/>
    <w:rsid w:val="0047477B"/>
    <w:rsid w:val="00480F6A"/>
    <w:rsid w:val="004816B8"/>
    <w:rsid w:val="00482C29"/>
    <w:rsid w:val="00484358"/>
    <w:rsid w:val="00485B44"/>
    <w:rsid w:val="00486063"/>
    <w:rsid w:val="0048762D"/>
    <w:rsid w:val="00491286"/>
    <w:rsid w:val="004925D9"/>
    <w:rsid w:val="004939B2"/>
    <w:rsid w:val="004940C4"/>
    <w:rsid w:val="0049733B"/>
    <w:rsid w:val="00497512"/>
    <w:rsid w:val="004A37F4"/>
    <w:rsid w:val="004A3A8B"/>
    <w:rsid w:val="004A4CF7"/>
    <w:rsid w:val="004A5AAF"/>
    <w:rsid w:val="004A732E"/>
    <w:rsid w:val="004B033C"/>
    <w:rsid w:val="004B08A9"/>
    <w:rsid w:val="004B09E8"/>
    <w:rsid w:val="004B1250"/>
    <w:rsid w:val="004B2ADD"/>
    <w:rsid w:val="004B2E18"/>
    <w:rsid w:val="004B4C79"/>
    <w:rsid w:val="004B5DBC"/>
    <w:rsid w:val="004B662A"/>
    <w:rsid w:val="004B6F58"/>
    <w:rsid w:val="004B7455"/>
    <w:rsid w:val="004C3495"/>
    <w:rsid w:val="004C3764"/>
    <w:rsid w:val="004C4A46"/>
    <w:rsid w:val="004C7EAA"/>
    <w:rsid w:val="004D05E7"/>
    <w:rsid w:val="004D1F27"/>
    <w:rsid w:val="004D22CF"/>
    <w:rsid w:val="004D4D6F"/>
    <w:rsid w:val="004D59FF"/>
    <w:rsid w:val="004D61F3"/>
    <w:rsid w:val="004D62CC"/>
    <w:rsid w:val="004D639A"/>
    <w:rsid w:val="004D7366"/>
    <w:rsid w:val="004E0D12"/>
    <w:rsid w:val="004E2519"/>
    <w:rsid w:val="004E282A"/>
    <w:rsid w:val="004E2DC0"/>
    <w:rsid w:val="004E30E2"/>
    <w:rsid w:val="004E3532"/>
    <w:rsid w:val="004E3EB1"/>
    <w:rsid w:val="004E40C3"/>
    <w:rsid w:val="004E47AF"/>
    <w:rsid w:val="004E4E97"/>
    <w:rsid w:val="004E574E"/>
    <w:rsid w:val="004E599C"/>
    <w:rsid w:val="004E7E6E"/>
    <w:rsid w:val="004F0C74"/>
    <w:rsid w:val="004F1EB2"/>
    <w:rsid w:val="004F203E"/>
    <w:rsid w:val="004F229F"/>
    <w:rsid w:val="004F2615"/>
    <w:rsid w:val="004F41C6"/>
    <w:rsid w:val="004F59FA"/>
    <w:rsid w:val="004F6A4F"/>
    <w:rsid w:val="004F6CB4"/>
    <w:rsid w:val="004F6ECC"/>
    <w:rsid w:val="004F71A6"/>
    <w:rsid w:val="00500459"/>
    <w:rsid w:val="00501AF6"/>
    <w:rsid w:val="005037A6"/>
    <w:rsid w:val="00503C5A"/>
    <w:rsid w:val="00505AFD"/>
    <w:rsid w:val="00506AF8"/>
    <w:rsid w:val="00511E60"/>
    <w:rsid w:val="00511EB2"/>
    <w:rsid w:val="00512B4A"/>
    <w:rsid w:val="00514728"/>
    <w:rsid w:val="00514E9B"/>
    <w:rsid w:val="005159BC"/>
    <w:rsid w:val="00516678"/>
    <w:rsid w:val="0052004E"/>
    <w:rsid w:val="0052092A"/>
    <w:rsid w:val="00522A47"/>
    <w:rsid w:val="00522FE9"/>
    <w:rsid w:val="005231B7"/>
    <w:rsid w:val="0052399B"/>
    <w:rsid w:val="00523D19"/>
    <w:rsid w:val="00525C6B"/>
    <w:rsid w:val="00527B30"/>
    <w:rsid w:val="00530955"/>
    <w:rsid w:val="0053096D"/>
    <w:rsid w:val="00531601"/>
    <w:rsid w:val="0053241A"/>
    <w:rsid w:val="005324B7"/>
    <w:rsid w:val="0053547C"/>
    <w:rsid w:val="005364CE"/>
    <w:rsid w:val="00537D7E"/>
    <w:rsid w:val="0054040D"/>
    <w:rsid w:val="005428ED"/>
    <w:rsid w:val="0054324F"/>
    <w:rsid w:val="0054372D"/>
    <w:rsid w:val="00543933"/>
    <w:rsid w:val="005503E0"/>
    <w:rsid w:val="00550C92"/>
    <w:rsid w:val="00552F94"/>
    <w:rsid w:val="00560842"/>
    <w:rsid w:val="00561D4D"/>
    <w:rsid w:val="00561F42"/>
    <w:rsid w:val="00562BC6"/>
    <w:rsid w:val="005631D6"/>
    <w:rsid w:val="005650DE"/>
    <w:rsid w:val="00565B9A"/>
    <w:rsid w:val="00565FF8"/>
    <w:rsid w:val="005703B1"/>
    <w:rsid w:val="005706CB"/>
    <w:rsid w:val="00574159"/>
    <w:rsid w:val="00576C61"/>
    <w:rsid w:val="00576C8F"/>
    <w:rsid w:val="0057742A"/>
    <w:rsid w:val="00577911"/>
    <w:rsid w:val="00577DC3"/>
    <w:rsid w:val="00581F48"/>
    <w:rsid w:val="00582A09"/>
    <w:rsid w:val="00582B97"/>
    <w:rsid w:val="005836ED"/>
    <w:rsid w:val="00584FAA"/>
    <w:rsid w:val="005857BC"/>
    <w:rsid w:val="0058659D"/>
    <w:rsid w:val="005866E9"/>
    <w:rsid w:val="005868AB"/>
    <w:rsid w:val="00586D8E"/>
    <w:rsid w:val="005906CA"/>
    <w:rsid w:val="00590C12"/>
    <w:rsid w:val="00592AE2"/>
    <w:rsid w:val="005959D2"/>
    <w:rsid w:val="00595F99"/>
    <w:rsid w:val="005A259D"/>
    <w:rsid w:val="005A5805"/>
    <w:rsid w:val="005A67B5"/>
    <w:rsid w:val="005B36F2"/>
    <w:rsid w:val="005B44AC"/>
    <w:rsid w:val="005B5600"/>
    <w:rsid w:val="005B61EA"/>
    <w:rsid w:val="005B7014"/>
    <w:rsid w:val="005B7A0E"/>
    <w:rsid w:val="005B7BC9"/>
    <w:rsid w:val="005B7E1F"/>
    <w:rsid w:val="005C098D"/>
    <w:rsid w:val="005C1578"/>
    <w:rsid w:val="005C2019"/>
    <w:rsid w:val="005C24A5"/>
    <w:rsid w:val="005C25D0"/>
    <w:rsid w:val="005C3CC2"/>
    <w:rsid w:val="005C42FD"/>
    <w:rsid w:val="005C5D34"/>
    <w:rsid w:val="005C6247"/>
    <w:rsid w:val="005C79EA"/>
    <w:rsid w:val="005D2156"/>
    <w:rsid w:val="005D21B7"/>
    <w:rsid w:val="005D3576"/>
    <w:rsid w:val="005D3AEA"/>
    <w:rsid w:val="005D5125"/>
    <w:rsid w:val="005D7D7D"/>
    <w:rsid w:val="005E0E4C"/>
    <w:rsid w:val="005E2A31"/>
    <w:rsid w:val="005E63D6"/>
    <w:rsid w:val="005E63F5"/>
    <w:rsid w:val="005E658C"/>
    <w:rsid w:val="005E7832"/>
    <w:rsid w:val="005E798E"/>
    <w:rsid w:val="005E7C1F"/>
    <w:rsid w:val="005F2588"/>
    <w:rsid w:val="005F261C"/>
    <w:rsid w:val="005F38BC"/>
    <w:rsid w:val="005F460F"/>
    <w:rsid w:val="005F4F2F"/>
    <w:rsid w:val="005F6841"/>
    <w:rsid w:val="005F70B4"/>
    <w:rsid w:val="00601036"/>
    <w:rsid w:val="00601507"/>
    <w:rsid w:val="00602068"/>
    <w:rsid w:val="00602B1A"/>
    <w:rsid w:val="00603646"/>
    <w:rsid w:val="00603760"/>
    <w:rsid w:val="006046B7"/>
    <w:rsid w:val="0060631A"/>
    <w:rsid w:val="00606703"/>
    <w:rsid w:val="00610689"/>
    <w:rsid w:val="00610724"/>
    <w:rsid w:val="00611253"/>
    <w:rsid w:val="0061144C"/>
    <w:rsid w:val="00614575"/>
    <w:rsid w:val="00615EC9"/>
    <w:rsid w:val="006160F8"/>
    <w:rsid w:val="00617D56"/>
    <w:rsid w:val="0062098A"/>
    <w:rsid w:val="006231B8"/>
    <w:rsid w:val="0062569E"/>
    <w:rsid w:val="0062594D"/>
    <w:rsid w:val="00625D30"/>
    <w:rsid w:val="0062687B"/>
    <w:rsid w:val="00626B4E"/>
    <w:rsid w:val="00626C64"/>
    <w:rsid w:val="00627048"/>
    <w:rsid w:val="006276AC"/>
    <w:rsid w:val="00631410"/>
    <w:rsid w:val="006319CB"/>
    <w:rsid w:val="0063532C"/>
    <w:rsid w:val="00635888"/>
    <w:rsid w:val="00636FB9"/>
    <w:rsid w:val="0063757B"/>
    <w:rsid w:val="0064015C"/>
    <w:rsid w:val="00641396"/>
    <w:rsid w:val="00643260"/>
    <w:rsid w:val="006432AE"/>
    <w:rsid w:val="00645C98"/>
    <w:rsid w:val="00646B5A"/>
    <w:rsid w:val="00651D4C"/>
    <w:rsid w:val="006522AD"/>
    <w:rsid w:val="00652B02"/>
    <w:rsid w:val="00652B43"/>
    <w:rsid w:val="00652E03"/>
    <w:rsid w:val="00653042"/>
    <w:rsid w:val="00653ED6"/>
    <w:rsid w:val="00655B19"/>
    <w:rsid w:val="006568A8"/>
    <w:rsid w:val="00656984"/>
    <w:rsid w:val="00657315"/>
    <w:rsid w:val="0066091E"/>
    <w:rsid w:val="006624EE"/>
    <w:rsid w:val="00662FEF"/>
    <w:rsid w:val="00665CFD"/>
    <w:rsid w:val="0066757B"/>
    <w:rsid w:val="00670018"/>
    <w:rsid w:val="00672B58"/>
    <w:rsid w:val="00673E17"/>
    <w:rsid w:val="00675083"/>
    <w:rsid w:val="00676CB7"/>
    <w:rsid w:val="006825F5"/>
    <w:rsid w:val="0068336A"/>
    <w:rsid w:val="00683617"/>
    <w:rsid w:val="0068395E"/>
    <w:rsid w:val="00690582"/>
    <w:rsid w:val="00691668"/>
    <w:rsid w:val="00691752"/>
    <w:rsid w:val="00691C3C"/>
    <w:rsid w:val="00691F3D"/>
    <w:rsid w:val="00692069"/>
    <w:rsid w:val="00692A16"/>
    <w:rsid w:val="00693DC3"/>
    <w:rsid w:val="00695496"/>
    <w:rsid w:val="0069679B"/>
    <w:rsid w:val="00697D1F"/>
    <w:rsid w:val="006A0A21"/>
    <w:rsid w:val="006A0B10"/>
    <w:rsid w:val="006A0BC9"/>
    <w:rsid w:val="006A37C1"/>
    <w:rsid w:val="006A3949"/>
    <w:rsid w:val="006A49D4"/>
    <w:rsid w:val="006A60F1"/>
    <w:rsid w:val="006A7953"/>
    <w:rsid w:val="006A7B61"/>
    <w:rsid w:val="006A7B8D"/>
    <w:rsid w:val="006B040C"/>
    <w:rsid w:val="006B0AD9"/>
    <w:rsid w:val="006B0B9A"/>
    <w:rsid w:val="006B0BA2"/>
    <w:rsid w:val="006B108A"/>
    <w:rsid w:val="006B1DEB"/>
    <w:rsid w:val="006B20C8"/>
    <w:rsid w:val="006B2112"/>
    <w:rsid w:val="006B3AED"/>
    <w:rsid w:val="006B3F4F"/>
    <w:rsid w:val="006B4B69"/>
    <w:rsid w:val="006B4DEA"/>
    <w:rsid w:val="006B62CB"/>
    <w:rsid w:val="006B7625"/>
    <w:rsid w:val="006B7FDA"/>
    <w:rsid w:val="006C0D4A"/>
    <w:rsid w:val="006C1FE3"/>
    <w:rsid w:val="006C4133"/>
    <w:rsid w:val="006C510B"/>
    <w:rsid w:val="006C7A71"/>
    <w:rsid w:val="006D0E92"/>
    <w:rsid w:val="006D1861"/>
    <w:rsid w:val="006D1AE4"/>
    <w:rsid w:val="006D1DAD"/>
    <w:rsid w:val="006D2AA5"/>
    <w:rsid w:val="006D58EC"/>
    <w:rsid w:val="006D6674"/>
    <w:rsid w:val="006E04F5"/>
    <w:rsid w:val="006E17AB"/>
    <w:rsid w:val="006E1EEA"/>
    <w:rsid w:val="006E28EE"/>
    <w:rsid w:val="006E44B6"/>
    <w:rsid w:val="006E5416"/>
    <w:rsid w:val="006E5B6C"/>
    <w:rsid w:val="006E64A1"/>
    <w:rsid w:val="006E684C"/>
    <w:rsid w:val="006E6881"/>
    <w:rsid w:val="006E7761"/>
    <w:rsid w:val="006F010C"/>
    <w:rsid w:val="006F1193"/>
    <w:rsid w:val="006F2BEA"/>
    <w:rsid w:val="006F2FDE"/>
    <w:rsid w:val="006F329B"/>
    <w:rsid w:val="006F5872"/>
    <w:rsid w:val="006F5A81"/>
    <w:rsid w:val="006F61EA"/>
    <w:rsid w:val="006F71E8"/>
    <w:rsid w:val="00700558"/>
    <w:rsid w:val="007009C3"/>
    <w:rsid w:val="00700B04"/>
    <w:rsid w:val="007012CE"/>
    <w:rsid w:val="00702380"/>
    <w:rsid w:val="0070377F"/>
    <w:rsid w:val="00703ABA"/>
    <w:rsid w:val="00704EB5"/>
    <w:rsid w:val="00705FF7"/>
    <w:rsid w:val="0070650A"/>
    <w:rsid w:val="00707059"/>
    <w:rsid w:val="007073BC"/>
    <w:rsid w:val="007078E4"/>
    <w:rsid w:val="0071194D"/>
    <w:rsid w:val="00715256"/>
    <w:rsid w:val="00716DC4"/>
    <w:rsid w:val="00720DA8"/>
    <w:rsid w:val="00720E68"/>
    <w:rsid w:val="00721B6F"/>
    <w:rsid w:val="007227EA"/>
    <w:rsid w:val="00723C90"/>
    <w:rsid w:val="0072414D"/>
    <w:rsid w:val="00725AF0"/>
    <w:rsid w:val="007260C0"/>
    <w:rsid w:val="00726466"/>
    <w:rsid w:val="007337A8"/>
    <w:rsid w:val="00733BCE"/>
    <w:rsid w:val="0073413C"/>
    <w:rsid w:val="00734E03"/>
    <w:rsid w:val="00734E53"/>
    <w:rsid w:val="007361C2"/>
    <w:rsid w:val="00736EEE"/>
    <w:rsid w:val="00737C9C"/>
    <w:rsid w:val="0074151B"/>
    <w:rsid w:val="00742520"/>
    <w:rsid w:val="00742F00"/>
    <w:rsid w:val="0074432E"/>
    <w:rsid w:val="00744AB2"/>
    <w:rsid w:val="00745B26"/>
    <w:rsid w:val="0074726D"/>
    <w:rsid w:val="007473BB"/>
    <w:rsid w:val="00747934"/>
    <w:rsid w:val="00747C87"/>
    <w:rsid w:val="00753F50"/>
    <w:rsid w:val="0075412E"/>
    <w:rsid w:val="00755387"/>
    <w:rsid w:val="00755831"/>
    <w:rsid w:val="007568F4"/>
    <w:rsid w:val="00756AB1"/>
    <w:rsid w:val="00756B06"/>
    <w:rsid w:val="0075799C"/>
    <w:rsid w:val="00760BB8"/>
    <w:rsid w:val="00761A67"/>
    <w:rsid w:val="00762F7C"/>
    <w:rsid w:val="00764847"/>
    <w:rsid w:val="007657C3"/>
    <w:rsid w:val="00765EE7"/>
    <w:rsid w:val="0076620E"/>
    <w:rsid w:val="00766A74"/>
    <w:rsid w:val="00766C78"/>
    <w:rsid w:val="00770828"/>
    <w:rsid w:val="00770940"/>
    <w:rsid w:val="007725CD"/>
    <w:rsid w:val="00772931"/>
    <w:rsid w:val="00773850"/>
    <w:rsid w:val="00774FD6"/>
    <w:rsid w:val="00780C1A"/>
    <w:rsid w:val="00781FED"/>
    <w:rsid w:val="0078427C"/>
    <w:rsid w:val="007857B6"/>
    <w:rsid w:val="00791120"/>
    <w:rsid w:val="00791BAF"/>
    <w:rsid w:val="00791FF0"/>
    <w:rsid w:val="00793076"/>
    <w:rsid w:val="0079444E"/>
    <w:rsid w:val="007953FA"/>
    <w:rsid w:val="00795C5A"/>
    <w:rsid w:val="00797E18"/>
    <w:rsid w:val="007A020C"/>
    <w:rsid w:val="007A2190"/>
    <w:rsid w:val="007A2303"/>
    <w:rsid w:val="007A2C1E"/>
    <w:rsid w:val="007A3B6A"/>
    <w:rsid w:val="007A3C54"/>
    <w:rsid w:val="007A4D43"/>
    <w:rsid w:val="007A51F7"/>
    <w:rsid w:val="007A5324"/>
    <w:rsid w:val="007A7184"/>
    <w:rsid w:val="007A72C4"/>
    <w:rsid w:val="007B095A"/>
    <w:rsid w:val="007B2058"/>
    <w:rsid w:val="007B2836"/>
    <w:rsid w:val="007B29FE"/>
    <w:rsid w:val="007B2A1E"/>
    <w:rsid w:val="007B4C43"/>
    <w:rsid w:val="007B6F53"/>
    <w:rsid w:val="007B7E8B"/>
    <w:rsid w:val="007C07D8"/>
    <w:rsid w:val="007C0801"/>
    <w:rsid w:val="007C187D"/>
    <w:rsid w:val="007C28BD"/>
    <w:rsid w:val="007C38E4"/>
    <w:rsid w:val="007C4943"/>
    <w:rsid w:val="007C4F8C"/>
    <w:rsid w:val="007C52F2"/>
    <w:rsid w:val="007C5EFF"/>
    <w:rsid w:val="007D01E3"/>
    <w:rsid w:val="007D0508"/>
    <w:rsid w:val="007D151F"/>
    <w:rsid w:val="007D2BC5"/>
    <w:rsid w:val="007D2F29"/>
    <w:rsid w:val="007D5180"/>
    <w:rsid w:val="007D6E25"/>
    <w:rsid w:val="007D724F"/>
    <w:rsid w:val="007E0546"/>
    <w:rsid w:val="007E2241"/>
    <w:rsid w:val="007E25B4"/>
    <w:rsid w:val="007E2B19"/>
    <w:rsid w:val="007E368A"/>
    <w:rsid w:val="007E6650"/>
    <w:rsid w:val="007E6FB1"/>
    <w:rsid w:val="007E700B"/>
    <w:rsid w:val="007E700E"/>
    <w:rsid w:val="007E7921"/>
    <w:rsid w:val="007F0B93"/>
    <w:rsid w:val="007F0DC5"/>
    <w:rsid w:val="007F124F"/>
    <w:rsid w:val="007F1EC9"/>
    <w:rsid w:val="007F2036"/>
    <w:rsid w:val="007F24D6"/>
    <w:rsid w:val="007F3A96"/>
    <w:rsid w:val="007F4A0D"/>
    <w:rsid w:val="007F5180"/>
    <w:rsid w:val="007F52E3"/>
    <w:rsid w:val="007F699E"/>
    <w:rsid w:val="007F73A6"/>
    <w:rsid w:val="007F7629"/>
    <w:rsid w:val="007F7C57"/>
    <w:rsid w:val="00800089"/>
    <w:rsid w:val="00800C5C"/>
    <w:rsid w:val="00800F34"/>
    <w:rsid w:val="0080178C"/>
    <w:rsid w:val="00805252"/>
    <w:rsid w:val="00805818"/>
    <w:rsid w:val="0080651F"/>
    <w:rsid w:val="008066BC"/>
    <w:rsid w:val="00807632"/>
    <w:rsid w:val="00811424"/>
    <w:rsid w:val="008122C0"/>
    <w:rsid w:val="00813987"/>
    <w:rsid w:val="00813B05"/>
    <w:rsid w:val="00815C41"/>
    <w:rsid w:val="0081669F"/>
    <w:rsid w:val="00820371"/>
    <w:rsid w:val="00821EE6"/>
    <w:rsid w:val="0082372C"/>
    <w:rsid w:val="008239CE"/>
    <w:rsid w:val="00823F06"/>
    <w:rsid w:val="00824F0E"/>
    <w:rsid w:val="008265BA"/>
    <w:rsid w:val="008273DA"/>
    <w:rsid w:val="008274F9"/>
    <w:rsid w:val="00827650"/>
    <w:rsid w:val="00830CCA"/>
    <w:rsid w:val="008323FF"/>
    <w:rsid w:val="008331FC"/>
    <w:rsid w:val="00843D2E"/>
    <w:rsid w:val="008452F7"/>
    <w:rsid w:val="00845A6A"/>
    <w:rsid w:val="008512BC"/>
    <w:rsid w:val="008512C8"/>
    <w:rsid w:val="00851574"/>
    <w:rsid w:val="0085196E"/>
    <w:rsid w:val="008526E8"/>
    <w:rsid w:val="0085322B"/>
    <w:rsid w:val="0085621F"/>
    <w:rsid w:val="008620D0"/>
    <w:rsid w:val="0086338E"/>
    <w:rsid w:val="0086472A"/>
    <w:rsid w:val="00865E0E"/>
    <w:rsid w:val="00866213"/>
    <w:rsid w:val="00866BE1"/>
    <w:rsid w:val="00867312"/>
    <w:rsid w:val="0086754C"/>
    <w:rsid w:val="00867A77"/>
    <w:rsid w:val="00870592"/>
    <w:rsid w:val="008727AF"/>
    <w:rsid w:val="00872C1F"/>
    <w:rsid w:val="008738E2"/>
    <w:rsid w:val="008744AB"/>
    <w:rsid w:val="00876AF1"/>
    <w:rsid w:val="0087756A"/>
    <w:rsid w:val="008777BC"/>
    <w:rsid w:val="00880596"/>
    <w:rsid w:val="00883298"/>
    <w:rsid w:val="0088419B"/>
    <w:rsid w:val="0088632F"/>
    <w:rsid w:val="00886B67"/>
    <w:rsid w:val="00887E1F"/>
    <w:rsid w:val="00887FAF"/>
    <w:rsid w:val="008904B2"/>
    <w:rsid w:val="008913C4"/>
    <w:rsid w:val="0089187B"/>
    <w:rsid w:val="0089231F"/>
    <w:rsid w:val="00895001"/>
    <w:rsid w:val="00895513"/>
    <w:rsid w:val="008A03AB"/>
    <w:rsid w:val="008A0740"/>
    <w:rsid w:val="008A139F"/>
    <w:rsid w:val="008A1DCF"/>
    <w:rsid w:val="008A2F0A"/>
    <w:rsid w:val="008A3A80"/>
    <w:rsid w:val="008A3E3D"/>
    <w:rsid w:val="008A689D"/>
    <w:rsid w:val="008A6AB2"/>
    <w:rsid w:val="008A725C"/>
    <w:rsid w:val="008A73BD"/>
    <w:rsid w:val="008A74EA"/>
    <w:rsid w:val="008B0E69"/>
    <w:rsid w:val="008B37B1"/>
    <w:rsid w:val="008B425E"/>
    <w:rsid w:val="008B42B0"/>
    <w:rsid w:val="008B45E1"/>
    <w:rsid w:val="008B4A38"/>
    <w:rsid w:val="008B52A5"/>
    <w:rsid w:val="008B5CE0"/>
    <w:rsid w:val="008B77A8"/>
    <w:rsid w:val="008B7C5C"/>
    <w:rsid w:val="008C137D"/>
    <w:rsid w:val="008C17A6"/>
    <w:rsid w:val="008C2923"/>
    <w:rsid w:val="008C44ED"/>
    <w:rsid w:val="008C534D"/>
    <w:rsid w:val="008C5E78"/>
    <w:rsid w:val="008C6BA4"/>
    <w:rsid w:val="008C70BF"/>
    <w:rsid w:val="008D414B"/>
    <w:rsid w:val="008D42EE"/>
    <w:rsid w:val="008D480B"/>
    <w:rsid w:val="008D6582"/>
    <w:rsid w:val="008E3440"/>
    <w:rsid w:val="008E3EE3"/>
    <w:rsid w:val="008E4C0B"/>
    <w:rsid w:val="008E4C1F"/>
    <w:rsid w:val="008E5851"/>
    <w:rsid w:val="008E5A5A"/>
    <w:rsid w:val="008E679F"/>
    <w:rsid w:val="008E6847"/>
    <w:rsid w:val="008E6E6E"/>
    <w:rsid w:val="008E7BDB"/>
    <w:rsid w:val="008E7BE3"/>
    <w:rsid w:val="008F0D7C"/>
    <w:rsid w:val="008F1AE5"/>
    <w:rsid w:val="008F2A39"/>
    <w:rsid w:val="008F349A"/>
    <w:rsid w:val="008F4949"/>
    <w:rsid w:val="008F7517"/>
    <w:rsid w:val="008F7581"/>
    <w:rsid w:val="00900404"/>
    <w:rsid w:val="00902939"/>
    <w:rsid w:val="00903199"/>
    <w:rsid w:val="00904FB9"/>
    <w:rsid w:val="009056E6"/>
    <w:rsid w:val="00905AB1"/>
    <w:rsid w:val="00906FF7"/>
    <w:rsid w:val="009111EC"/>
    <w:rsid w:val="00913434"/>
    <w:rsid w:val="00914373"/>
    <w:rsid w:val="0092087F"/>
    <w:rsid w:val="00920A1E"/>
    <w:rsid w:val="00923A34"/>
    <w:rsid w:val="00923E7F"/>
    <w:rsid w:val="009254D7"/>
    <w:rsid w:val="0092653F"/>
    <w:rsid w:val="009316D5"/>
    <w:rsid w:val="00932842"/>
    <w:rsid w:val="00932F98"/>
    <w:rsid w:val="009339EF"/>
    <w:rsid w:val="00935042"/>
    <w:rsid w:val="0093510E"/>
    <w:rsid w:val="00935F50"/>
    <w:rsid w:val="00940F75"/>
    <w:rsid w:val="00941351"/>
    <w:rsid w:val="00941CBC"/>
    <w:rsid w:val="00943D18"/>
    <w:rsid w:val="0094497F"/>
    <w:rsid w:val="00950576"/>
    <w:rsid w:val="0095179C"/>
    <w:rsid w:val="00952251"/>
    <w:rsid w:val="00955817"/>
    <w:rsid w:val="00956489"/>
    <w:rsid w:val="009570D3"/>
    <w:rsid w:val="00960807"/>
    <w:rsid w:val="00960989"/>
    <w:rsid w:val="00960DD2"/>
    <w:rsid w:val="009632BF"/>
    <w:rsid w:val="00963923"/>
    <w:rsid w:val="00963A98"/>
    <w:rsid w:val="00967731"/>
    <w:rsid w:val="009700B3"/>
    <w:rsid w:val="009709FD"/>
    <w:rsid w:val="009716F4"/>
    <w:rsid w:val="009737E4"/>
    <w:rsid w:val="00975037"/>
    <w:rsid w:val="00975041"/>
    <w:rsid w:val="0097771D"/>
    <w:rsid w:val="00980012"/>
    <w:rsid w:val="0098040B"/>
    <w:rsid w:val="009805A2"/>
    <w:rsid w:val="00980CA5"/>
    <w:rsid w:val="00981D3D"/>
    <w:rsid w:val="00982647"/>
    <w:rsid w:val="00982DF4"/>
    <w:rsid w:val="00985357"/>
    <w:rsid w:val="00986621"/>
    <w:rsid w:val="00986EFB"/>
    <w:rsid w:val="00987420"/>
    <w:rsid w:val="009915E0"/>
    <w:rsid w:val="00993DBA"/>
    <w:rsid w:val="009951E8"/>
    <w:rsid w:val="0099569F"/>
    <w:rsid w:val="00995CE1"/>
    <w:rsid w:val="009961D4"/>
    <w:rsid w:val="009A1574"/>
    <w:rsid w:val="009A1677"/>
    <w:rsid w:val="009A1779"/>
    <w:rsid w:val="009A54BC"/>
    <w:rsid w:val="009A5EF7"/>
    <w:rsid w:val="009A6996"/>
    <w:rsid w:val="009A7005"/>
    <w:rsid w:val="009B19C1"/>
    <w:rsid w:val="009B1D4A"/>
    <w:rsid w:val="009B2D82"/>
    <w:rsid w:val="009B33D6"/>
    <w:rsid w:val="009B4643"/>
    <w:rsid w:val="009B4947"/>
    <w:rsid w:val="009B4B9D"/>
    <w:rsid w:val="009B4D16"/>
    <w:rsid w:val="009B6516"/>
    <w:rsid w:val="009B6A6D"/>
    <w:rsid w:val="009C0C20"/>
    <w:rsid w:val="009C116F"/>
    <w:rsid w:val="009C2F09"/>
    <w:rsid w:val="009C3CE6"/>
    <w:rsid w:val="009C3E03"/>
    <w:rsid w:val="009C3E0A"/>
    <w:rsid w:val="009C405C"/>
    <w:rsid w:val="009C42A8"/>
    <w:rsid w:val="009C4B2B"/>
    <w:rsid w:val="009C52CF"/>
    <w:rsid w:val="009C6280"/>
    <w:rsid w:val="009C6714"/>
    <w:rsid w:val="009D0353"/>
    <w:rsid w:val="009D165D"/>
    <w:rsid w:val="009D1CD2"/>
    <w:rsid w:val="009D223D"/>
    <w:rsid w:val="009D2412"/>
    <w:rsid w:val="009D373A"/>
    <w:rsid w:val="009D53F2"/>
    <w:rsid w:val="009D5614"/>
    <w:rsid w:val="009D5888"/>
    <w:rsid w:val="009D62C4"/>
    <w:rsid w:val="009D6FC7"/>
    <w:rsid w:val="009D70BB"/>
    <w:rsid w:val="009E0B3D"/>
    <w:rsid w:val="009E4220"/>
    <w:rsid w:val="009F0059"/>
    <w:rsid w:val="009F1572"/>
    <w:rsid w:val="009F39AD"/>
    <w:rsid w:val="009F4D35"/>
    <w:rsid w:val="00A0288E"/>
    <w:rsid w:val="00A02C63"/>
    <w:rsid w:val="00A035A0"/>
    <w:rsid w:val="00A05F55"/>
    <w:rsid w:val="00A10806"/>
    <w:rsid w:val="00A108B4"/>
    <w:rsid w:val="00A115D4"/>
    <w:rsid w:val="00A11FBC"/>
    <w:rsid w:val="00A153EC"/>
    <w:rsid w:val="00A164C7"/>
    <w:rsid w:val="00A203DA"/>
    <w:rsid w:val="00A20807"/>
    <w:rsid w:val="00A2185B"/>
    <w:rsid w:val="00A22641"/>
    <w:rsid w:val="00A24FAB"/>
    <w:rsid w:val="00A268E0"/>
    <w:rsid w:val="00A272B7"/>
    <w:rsid w:val="00A30216"/>
    <w:rsid w:val="00A30983"/>
    <w:rsid w:val="00A330E3"/>
    <w:rsid w:val="00A35763"/>
    <w:rsid w:val="00A3596F"/>
    <w:rsid w:val="00A36830"/>
    <w:rsid w:val="00A373E5"/>
    <w:rsid w:val="00A402E0"/>
    <w:rsid w:val="00A4095A"/>
    <w:rsid w:val="00A413A4"/>
    <w:rsid w:val="00A413D1"/>
    <w:rsid w:val="00A41970"/>
    <w:rsid w:val="00A41BAA"/>
    <w:rsid w:val="00A423B6"/>
    <w:rsid w:val="00A4388C"/>
    <w:rsid w:val="00A44F06"/>
    <w:rsid w:val="00A45722"/>
    <w:rsid w:val="00A45976"/>
    <w:rsid w:val="00A459C1"/>
    <w:rsid w:val="00A46CA6"/>
    <w:rsid w:val="00A46DD3"/>
    <w:rsid w:val="00A46E26"/>
    <w:rsid w:val="00A530E8"/>
    <w:rsid w:val="00A53750"/>
    <w:rsid w:val="00A53FD2"/>
    <w:rsid w:val="00A543A4"/>
    <w:rsid w:val="00A55426"/>
    <w:rsid w:val="00A56407"/>
    <w:rsid w:val="00A564D3"/>
    <w:rsid w:val="00A565A0"/>
    <w:rsid w:val="00A576F2"/>
    <w:rsid w:val="00A60113"/>
    <w:rsid w:val="00A60E84"/>
    <w:rsid w:val="00A61430"/>
    <w:rsid w:val="00A62A1B"/>
    <w:rsid w:val="00A63BF9"/>
    <w:rsid w:val="00A6487B"/>
    <w:rsid w:val="00A70664"/>
    <w:rsid w:val="00A70811"/>
    <w:rsid w:val="00A70F85"/>
    <w:rsid w:val="00A71C0E"/>
    <w:rsid w:val="00A71CAF"/>
    <w:rsid w:val="00A71F33"/>
    <w:rsid w:val="00A7397E"/>
    <w:rsid w:val="00A73BF5"/>
    <w:rsid w:val="00A7501F"/>
    <w:rsid w:val="00A76C90"/>
    <w:rsid w:val="00A77215"/>
    <w:rsid w:val="00A77C2A"/>
    <w:rsid w:val="00A77D85"/>
    <w:rsid w:val="00A81004"/>
    <w:rsid w:val="00A81347"/>
    <w:rsid w:val="00A81F6C"/>
    <w:rsid w:val="00A833A3"/>
    <w:rsid w:val="00A83D3B"/>
    <w:rsid w:val="00A843B9"/>
    <w:rsid w:val="00A863A5"/>
    <w:rsid w:val="00A863E4"/>
    <w:rsid w:val="00A87520"/>
    <w:rsid w:val="00A900EB"/>
    <w:rsid w:val="00A90545"/>
    <w:rsid w:val="00A92DF5"/>
    <w:rsid w:val="00A932ED"/>
    <w:rsid w:val="00A93679"/>
    <w:rsid w:val="00A95E80"/>
    <w:rsid w:val="00A966E8"/>
    <w:rsid w:val="00AA129A"/>
    <w:rsid w:val="00AA39C0"/>
    <w:rsid w:val="00AA5D43"/>
    <w:rsid w:val="00AB10C9"/>
    <w:rsid w:val="00AB312F"/>
    <w:rsid w:val="00AB4409"/>
    <w:rsid w:val="00AB55CC"/>
    <w:rsid w:val="00AB61B7"/>
    <w:rsid w:val="00AB6E37"/>
    <w:rsid w:val="00AC00E9"/>
    <w:rsid w:val="00AC07FF"/>
    <w:rsid w:val="00AC368E"/>
    <w:rsid w:val="00AC4D60"/>
    <w:rsid w:val="00AC694A"/>
    <w:rsid w:val="00AC6DAB"/>
    <w:rsid w:val="00AC6EE2"/>
    <w:rsid w:val="00AD050E"/>
    <w:rsid w:val="00AD08D7"/>
    <w:rsid w:val="00AD151D"/>
    <w:rsid w:val="00AD217F"/>
    <w:rsid w:val="00AD2ACE"/>
    <w:rsid w:val="00AD3051"/>
    <w:rsid w:val="00AD391A"/>
    <w:rsid w:val="00AD4A01"/>
    <w:rsid w:val="00AD71AD"/>
    <w:rsid w:val="00AE1C52"/>
    <w:rsid w:val="00AE22F4"/>
    <w:rsid w:val="00AE4B64"/>
    <w:rsid w:val="00AE50ED"/>
    <w:rsid w:val="00AE5BEB"/>
    <w:rsid w:val="00AF17CE"/>
    <w:rsid w:val="00AF2C59"/>
    <w:rsid w:val="00AF48BC"/>
    <w:rsid w:val="00AF5599"/>
    <w:rsid w:val="00AF5A50"/>
    <w:rsid w:val="00AF5CA5"/>
    <w:rsid w:val="00AF7909"/>
    <w:rsid w:val="00B00B8E"/>
    <w:rsid w:val="00B01033"/>
    <w:rsid w:val="00B01075"/>
    <w:rsid w:val="00B053BE"/>
    <w:rsid w:val="00B0580A"/>
    <w:rsid w:val="00B1058B"/>
    <w:rsid w:val="00B11A69"/>
    <w:rsid w:val="00B11B32"/>
    <w:rsid w:val="00B1512B"/>
    <w:rsid w:val="00B1550F"/>
    <w:rsid w:val="00B169C1"/>
    <w:rsid w:val="00B17A64"/>
    <w:rsid w:val="00B17AC2"/>
    <w:rsid w:val="00B2010D"/>
    <w:rsid w:val="00B2237F"/>
    <w:rsid w:val="00B228EE"/>
    <w:rsid w:val="00B22D63"/>
    <w:rsid w:val="00B23456"/>
    <w:rsid w:val="00B23A69"/>
    <w:rsid w:val="00B24417"/>
    <w:rsid w:val="00B24AD7"/>
    <w:rsid w:val="00B257CF"/>
    <w:rsid w:val="00B26039"/>
    <w:rsid w:val="00B2690F"/>
    <w:rsid w:val="00B26B8B"/>
    <w:rsid w:val="00B26F28"/>
    <w:rsid w:val="00B27C2F"/>
    <w:rsid w:val="00B30841"/>
    <w:rsid w:val="00B322DF"/>
    <w:rsid w:val="00B3530B"/>
    <w:rsid w:val="00B36CB1"/>
    <w:rsid w:val="00B40FA8"/>
    <w:rsid w:val="00B412A6"/>
    <w:rsid w:val="00B418DE"/>
    <w:rsid w:val="00B41B49"/>
    <w:rsid w:val="00B44147"/>
    <w:rsid w:val="00B44A0C"/>
    <w:rsid w:val="00B455A6"/>
    <w:rsid w:val="00B456BE"/>
    <w:rsid w:val="00B465E1"/>
    <w:rsid w:val="00B46C4E"/>
    <w:rsid w:val="00B47A72"/>
    <w:rsid w:val="00B47C10"/>
    <w:rsid w:val="00B51D8D"/>
    <w:rsid w:val="00B538C7"/>
    <w:rsid w:val="00B540D7"/>
    <w:rsid w:val="00B54479"/>
    <w:rsid w:val="00B5543C"/>
    <w:rsid w:val="00B5637B"/>
    <w:rsid w:val="00B57A81"/>
    <w:rsid w:val="00B60A60"/>
    <w:rsid w:val="00B60BA2"/>
    <w:rsid w:val="00B60D23"/>
    <w:rsid w:val="00B620BE"/>
    <w:rsid w:val="00B644F2"/>
    <w:rsid w:val="00B646D6"/>
    <w:rsid w:val="00B64B5A"/>
    <w:rsid w:val="00B65542"/>
    <w:rsid w:val="00B7078C"/>
    <w:rsid w:val="00B72A71"/>
    <w:rsid w:val="00B745B5"/>
    <w:rsid w:val="00B749AC"/>
    <w:rsid w:val="00B7511A"/>
    <w:rsid w:val="00B75BED"/>
    <w:rsid w:val="00B75C79"/>
    <w:rsid w:val="00B7710A"/>
    <w:rsid w:val="00B77AD8"/>
    <w:rsid w:val="00B80819"/>
    <w:rsid w:val="00B810F9"/>
    <w:rsid w:val="00B8225D"/>
    <w:rsid w:val="00B8291F"/>
    <w:rsid w:val="00B82CDE"/>
    <w:rsid w:val="00B83306"/>
    <w:rsid w:val="00B83ABE"/>
    <w:rsid w:val="00B83B59"/>
    <w:rsid w:val="00B85200"/>
    <w:rsid w:val="00B85DD0"/>
    <w:rsid w:val="00B90424"/>
    <w:rsid w:val="00B9434C"/>
    <w:rsid w:val="00B94397"/>
    <w:rsid w:val="00B950D3"/>
    <w:rsid w:val="00B9729C"/>
    <w:rsid w:val="00B97C0B"/>
    <w:rsid w:val="00BA0F32"/>
    <w:rsid w:val="00BA0FEE"/>
    <w:rsid w:val="00BA15C8"/>
    <w:rsid w:val="00BA23F6"/>
    <w:rsid w:val="00BA3A5F"/>
    <w:rsid w:val="00BA3B12"/>
    <w:rsid w:val="00BA49E5"/>
    <w:rsid w:val="00BA5AD3"/>
    <w:rsid w:val="00BA7B76"/>
    <w:rsid w:val="00BA7F7A"/>
    <w:rsid w:val="00BB1384"/>
    <w:rsid w:val="00BB174E"/>
    <w:rsid w:val="00BB1F3C"/>
    <w:rsid w:val="00BB21E6"/>
    <w:rsid w:val="00BB3F86"/>
    <w:rsid w:val="00BB42DE"/>
    <w:rsid w:val="00BB4A5D"/>
    <w:rsid w:val="00BB663F"/>
    <w:rsid w:val="00BB6D48"/>
    <w:rsid w:val="00BB715B"/>
    <w:rsid w:val="00BB7F42"/>
    <w:rsid w:val="00BC22B1"/>
    <w:rsid w:val="00BC3627"/>
    <w:rsid w:val="00BC39B1"/>
    <w:rsid w:val="00BC4981"/>
    <w:rsid w:val="00BC60CB"/>
    <w:rsid w:val="00BC6312"/>
    <w:rsid w:val="00BC6C11"/>
    <w:rsid w:val="00BC7A95"/>
    <w:rsid w:val="00BD06E3"/>
    <w:rsid w:val="00BD1055"/>
    <w:rsid w:val="00BD1607"/>
    <w:rsid w:val="00BD277C"/>
    <w:rsid w:val="00BD27E2"/>
    <w:rsid w:val="00BD2D6C"/>
    <w:rsid w:val="00BD5D00"/>
    <w:rsid w:val="00BD655F"/>
    <w:rsid w:val="00BD7D78"/>
    <w:rsid w:val="00BE001C"/>
    <w:rsid w:val="00BE07A2"/>
    <w:rsid w:val="00BE596C"/>
    <w:rsid w:val="00BF0B15"/>
    <w:rsid w:val="00BF17CC"/>
    <w:rsid w:val="00BF1E62"/>
    <w:rsid w:val="00BF20E1"/>
    <w:rsid w:val="00BF2F2E"/>
    <w:rsid w:val="00BF3519"/>
    <w:rsid w:val="00BF38AC"/>
    <w:rsid w:val="00BF3B46"/>
    <w:rsid w:val="00BF3BF1"/>
    <w:rsid w:val="00BF56F8"/>
    <w:rsid w:val="00BF6F4A"/>
    <w:rsid w:val="00BF71A3"/>
    <w:rsid w:val="00C022C0"/>
    <w:rsid w:val="00C02417"/>
    <w:rsid w:val="00C029E2"/>
    <w:rsid w:val="00C05ABE"/>
    <w:rsid w:val="00C0639A"/>
    <w:rsid w:val="00C064C9"/>
    <w:rsid w:val="00C065DE"/>
    <w:rsid w:val="00C069C1"/>
    <w:rsid w:val="00C06B0C"/>
    <w:rsid w:val="00C06BB5"/>
    <w:rsid w:val="00C071A8"/>
    <w:rsid w:val="00C07836"/>
    <w:rsid w:val="00C07FCE"/>
    <w:rsid w:val="00C1138F"/>
    <w:rsid w:val="00C11C00"/>
    <w:rsid w:val="00C146A7"/>
    <w:rsid w:val="00C150DF"/>
    <w:rsid w:val="00C15C9E"/>
    <w:rsid w:val="00C1608C"/>
    <w:rsid w:val="00C16EF0"/>
    <w:rsid w:val="00C206C4"/>
    <w:rsid w:val="00C213D7"/>
    <w:rsid w:val="00C2141B"/>
    <w:rsid w:val="00C23303"/>
    <w:rsid w:val="00C252BB"/>
    <w:rsid w:val="00C26725"/>
    <w:rsid w:val="00C30208"/>
    <w:rsid w:val="00C30D7D"/>
    <w:rsid w:val="00C31B1D"/>
    <w:rsid w:val="00C3352B"/>
    <w:rsid w:val="00C33B41"/>
    <w:rsid w:val="00C33F26"/>
    <w:rsid w:val="00C3461E"/>
    <w:rsid w:val="00C3718F"/>
    <w:rsid w:val="00C402B1"/>
    <w:rsid w:val="00C40A92"/>
    <w:rsid w:val="00C414E4"/>
    <w:rsid w:val="00C42650"/>
    <w:rsid w:val="00C459E9"/>
    <w:rsid w:val="00C4646F"/>
    <w:rsid w:val="00C46B5D"/>
    <w:rsid w:val="00C52DB2"/>
    <w:rsid w:val="00C5383C"/>
    <w:rsid w:val="00C545BA"/>
    <w:rsid w:val="00C546F0"/>
    <w:rsid w:val="00C550F9"/>
    <w:rsid w:val="00C5541C"/>
    <w:rsid w:val="00C57DC9"/>
    <w:rsid w:val="00C60672"/>
    <w:rsid w:val="00C615D2"/>
    <w:rsid w:val="00C622F4"/>
    <w:rsid w:val="00C6315F"/>
    <w:rsid w:val="00C63465"/>
    <w:rsid w:val="00C63597"/>
    <w:rsid w:val="00C63DB0"/>
    <w:rsid w:val="00C64F37"/>
    <w:rsid w:val="00C65CE0"/>
    <w:rsid w:val="00C70236"/>
    <w:rsid w:val="00C72055"/>
    <w:rsid w:val="00C73B2D"/>
    <w:rsid w:val="00C7409F"/>
    <w:rsid w:val="00C759BA"/>
    <w:rsid w:val="00C769A9"/>
    <w:rsid w:val="00C775DC"/>
    <w:rsid w:val="00C80E62"/>
    <w:rsid w:val="00C83C2E"/>
    <w:rsid w:val="00C8407A"/>
    <w:rsid w:val="00C84D34"/>
    <w:rsid w:val="00C87D75"/>
    <w:rsid w:val="00C905A9"/>
    <w:rsid w:val="00C907D5"/>
    <w:rsid w:val="00C90E2E"/>
    <w:rsid w:val="00C9179F"/>
    <w:rsid w:val="00C9250E"/>
    <w:rsid w:val="00C93987"/>
    <w:rsid w:val="00C9447A"/>
    <w:rsid w:val="00C94498"/>
    <w:rsid w:val="00C955EB"/>
    <w:rsid w:val="00C96047"/>
    <w:rsid w:val="00C97409"/>
    <w:rsid w:val="00CA56AE"/>
    <w:rsid w:val="00CA645F"/>
    <w:rsid w:val="00CA70CA"/>
    <w:rsid w:val="00CB2999"/>
    <w:rsid w:val="00CB466E"/>
    <w:rsid w:val="00CB497D"/>
    <w:rsid w:val="00CB4B35"/>
    <w:rsid w:val="00CB5E17"/>
    <w:rsid w:val="00CC097E"/>
    <w:rsid w:val="00CC0D3A"/>
    <w:rsid w:val="00CC1700"/>
    <w:rsid w:val="00CC1C62"/>
    <w:rsid w:val="00CC2B4E"/>
    <w:rsid w:val="00CC2D3F"/>
    <w:rsid w:val="00CC2EB9"/>
    <w:rsid w:val="00CC594B"/>
    <w:rsid w:val="00CC7CF5"/>
    <w:rsid w:val="00CD1215"/>
    <w:rsid w:val="00CD1D9D"/>
    <w:rsid w:val="00CD1F08"/>
    <w:rsid w:val="00CD2830"/>
    <w:rsid w:val="00CD3176"/>
    <w:rsid w:val="00CD36D5"/>
    <w:rsid w:val="00CD37A4"/>
    <w:rsid w:val="00CD41E5"/>
    <w:rsid w:val="00CD553E"/>
    <w:rsid w:val="00CD660F"/>
    <w:rsid w:val="00CD6DA4"/>
    <w:rsid w:val="00CD72ED"/>
    <w:rsid w:val="00CE0030"/>
    <w:rsid w:val="00CE01D1"/>
    <w:rsid w:val="00CE06CA"/>
    <w:rsid w:val="00CE0DB6"/>
    <w:rsid w:val="00CE30B2"/>
    <w:rsid w:val="00CE3C94"/>
    <w:rsid w:val="00CE3CBC"/>
    <w:rsid w:val="00CE4968"/>
    <w:rsid w:val="00CE60B7"/>
    <w:rsid w:val="00CE6B66"/>
    <w:rsid w:val="00CF13E6"/>
    <w:rsid w:val="00CF231C"/>
    <w:rsid w:val="00CF2E1B"/>
    <w:rsid w:val="00CF31CF"/>
    <w:rsid w:val="00CF3809"/>
    <w:rsid w:val="00CF5223"/>
    <w:rsid w:val="00CF5505"/>
    <w:rsid w:val="00CF67B2"/>
    <w:rsid w:val="00CF6952"/>
    <w:rsid w:val="00D00682"/>
    <w:rsid w:val="00D0155D"/>
    <w:rsid w:val="00D0164A"/>
    <w:rsid w:val="00D02C64"/>
    <w:rsid w:val="00D034D1"/>
    <w:rsid w:val="00D0574F"/>
    <w:rsid w:val="00D05C4F"/>
    <w:rsid w:val="00D06E2B"/>
    <w:rsid w:val="00D0708C"/>
    <w:rsid w:val="00D12532"/>
    <w:rsid w:val="00D13745"/>
    <w:rsid w:val="00D13F6E"/>
    <w:rsid w:val="00D14C3F"/>
    <w:rsid w:val="00D14D2B"/>
    <w:rsid w:val="00D16B8E"/>
    <w:rsid w:val="00D16E7E"/>
    <w:rsid w:val="00D2034B"/>
    <w:rsid w:val="00D20446"/>
    <w:rsid w:val="00D20631"/>
    <w:rsid w:val="00D21747"/>
    <w:rsid w:val="00D21A8D"/>
    <w:rsid w:val="00D21BF8"/>
    <w:rsid w:val="00D21ED6"/>
    <w:rsid w:val="00D22763"/>
    <w:rsid w:val="00D250D6"/>
    <w:rsid w:val="00D2540E"/>
    <w:rsid w:val="00D277A7"/>
    <w:rsid w:val="00D30458"/>
    <w:rsid w:val="00D31C1D"/>
    <w:rsid w:val="00D31F9F"/>
    <w:rsid w:val="00D31FEC"/>
    <w:rsid w:val="00D3216C"/>
    <w:rsid w:val="00D326A2"/>
    <w:rsid w:val="00D34C8D"/>
    <w:rsid w:val="00D36920"/>
    <w:rsid w:val="00D42447"/>
    <w:rsid w:val="00D43956"/>
    <w:rsid w:val="00D43A45"/>
    <w:rsid w:val="00D43E5E"/>
    <w:rsid w:val="00D455D1"/>
    <w:rsid w:val="00D4746B"/>
    <w:rsid w:val="00D477A5"/>
    <w:rsid w:val="00D47FF7"/>
    <w:rsid w:val="00D5057A"/>
    <w:rsid w:val="00D50B7C"/>
    <w:rsid w:val="00D50C83"/>
    <w:rsid w:val="00D51A02"/>
    <w:rsid w:val="00D53E21"/>
    <w:rsid w:val="00D53F39"/>
    <w:rsid w:val="00D54062"/>
    <w:rsid w:val="00D55715"/>
    <w:rsid w:val="00D557B1"/>
    <w:rsid w:val="00D56512"/>
    <w:rsid w:val="00D574E2"/>
    <w:rsid w:val="00D61C91"/>
    <w:rsid w:val="00D6404D"/>
    <w:rsid w:val="00D64264"/>
    <w:rsid w:val="00D642B2"/>
    <w:rsid w:val="00D645B5"/>
    <w:rsid w:val="00D648B4"/>
    <w:rsid w:val="00D65C80"/>
    <w:rsid w:val="00D65ECB"/>
    <w:rsid w:val="00D721FD"/>
    <w:rsid w:val="00D72BA0"/>
    <w:rsid w:val="00D731B7"/>
    <w:rsid w:val="00D758E8"/>
    <w:rsid w:val="00D75A4B"/>
    <w:rsid w:val="00D779E4"/>
    <w:rsid w:val="00D80A6B"/>
    <w:rsid w:val="00D819E5"/>
    <w:rsid w:val="00D81E54"/>
    <w:rsid w:val="00D81FD4"/>
    <w:rsid w:val="00D82E62"/>
    <w:rsid w:val="00D82E68"/>
    <w:rsid w:val="00D83186"/>
    <w:rsid w:val="00D8343F"/>
    <w:rsid w:val="00D8392D"/>
    <w:rsid w:val="00D83ABD"/>
    <w:rsid w:val="00D844F2"/>
    <w:rsid w:val="00D84DD6"/>
    <w:rsid w:val="00D850F9"/>
    <w:rsid w:val="00D85782"/>
    <w:rsid w:val="00D865BF"/>
    <w:rsid w:val="00D87624"/>
    <w:rsid w:val="00D91419"/>
    <w:rsid w:val="00D9192F"/>
    <w:rsid w:val="00D91D88"/>
    <w:rsid w:val="00D961A2"/>
    <w:rsid w:val="00D96B2E"/>
    <w:rsid w:val="00D96D10"/>
    <w:rsid w:val="00DA1F95"/>
    <w:rsid w:val="00DA3417"/>
    <w:rsid w:val="00DA4BA1"/>
    <w:rsid w:val="00DA545E"/>
    <w:rsid w:val="00DA6342"/>
    <w:rsid w:val="00DA7E4A"/>
    <w:rsid w:val="00DB0D7C"/>
    <w:rsid w:val="00DB179D"/>
    <w:rsid w:val="00DB254E"/>
    <w:rsid w:val="00DB5079"/>
    <w:rsid w:val="00DB7EA0"/>
    <w:rsid w:val="00DC050C"/>
    <w:rsid w:val="00DC074E"/>
    <w:rsid w:val="00DC0D25"/>
    <w:rsid w:val="00DC1EDA"/>
    <w:rsid w:val="00DC3C37"/>
    <w:rsid w:val="00DC46FD"/>
    <w:rsid w:val="00DC7293"/>
    <w:rsid w:val="00DC7D83"/>
    <w:rsid w:val="00DD2989"/>
    <w:rsid w:val="00DD3B2C"/>
    <w:rsid w:val="00DD5922"/>
    <w:rsid w:val="00DD6AFA"/>
    <w:rsid w:val="00DD6B0E"/>
    <w:rsid w:val="00DD7B27"/>
    <w:rsid w:val="00DE11BE"/>
    <w:rsid w:val="00DE21C4"/>
    <w:rsid w:val="00DE2420"/>
    <w:rsid w:val="00DE2C0B"/>
    <w:rsid w:val="00DE355A"/>
    <w:rsid w:val="00DE3C79"/>
    <w:rsid w:val="00DE4038"/>
    <w:rsid w:val="00DF0EA0"/>
    <w:rsid w:val="00DF158C"/>
    <w:rsid w:val="00DF1748"/>
    <w:rsid w:val="00DF1CAD"/>
    <w:rsid w:val="00DF1F88"/>
    <w:rsid w:val="00DF21D4"/>
    <w:rsid w:val="00DF23F4"/>
    <w:rsid w:val="00DF2E02"/>
    <w:rsid w:val="00DF3311"/>
    <w:rsid w:val="00DF3312"/>
    <w:rsid w:val="00DF3DC6"/>
    <w:rsid w:val="00DF4A7A"/>
    <w:rsid w:val="00DF4F83"/>
    <w:rsid w:val="00DF550E"/>
    <w:rsid w:val="00DF5724"/>
    <w:rsid w:val="00DF5C5B"/>
    <w:rsid w:val="00DF6DAA"/>
    <w:rsid w:val="00DF74B3"/>
    <w:rsid w:val="00E00D0E"/>
    <w:rsid w:val="00E0217A"/>
    <w:rsid w:val="00E02556"/>
    <w:rsid w:val="00E03D20"/>
    <w:rsid w:val="00E041C5"/>
    <w:rsid w:val="00E0529E"/>
    <w:rsid w:val="00E05EAB"/>
    <w:rsid w:val="00E06502"/>
    <w:rsid w:val="00E06657"/>
    <w:rsid w:val="00E126EC"/>
    <w:rsid w:val="00E133ED"/>
    <w:rsid w:val="00E13BD8"/>
    <w:rsid w:val="00E16029"/>
    <w:rsid w:val="00E160AB"/>
    <w:rsid w:val="00E17A6A"/>
    <w:rsid w:val="00E212F3"/>
    <w:rsid w:val="00E21454"/>
    <w:rsid w:val="00E21468"/>
    <w:rsid w:val="00E215B8"/>
    <w:rsid w:val="00E21FBC"/>
    <w:rsid w:val="00E31514"/>
    <w:rsid w:val="00E31975"/>
    <w:rsid w:val="00E35CBF"/>
    <w:rsid w:val="00E37561"/>
    <w:rsid w:val="00E37EF7"/>
    <w:rsid w:val="00E40ADB"/>
    <w:rsid w:val="00E40F75"/>
    <w:rsid w:val="00E416E3"/>
    <w:rsid w:val="00E41E42"/>
    <w:rsid w:val="00E425BB"/>
    <w:rsid w:val="00E43117"/>
    <w:rsid w:val="00E433F6"/>
    <w:rsid w:val="00E43F5E"/>
    <w:rsid w:val="00E45180"/>
    <w:rsid w:val="00E451C8"/>
    <w:rsid w:val="00E45231"/>
    <w:rsid w:val="00E45755"/>
    <w:rsid w:val="00E4593D"/>
    <w:rsid w:val="00E45D8E"/>
    <w:rsid w:val="00E46D3C"/>
    <w:rsid w:val="00E50BE6"/>
    <w:rsid w:val="00E54613"/>
    <w:rsid w:val="00E556A3"/>
    <w:rsid w:val="00E56131"/>
    <w:rsid w:val="00E56DB4"/>
    <w:rsid w:val="00E57EC6"/>
    <w:rsid w:val="00E60CD9"/>
    <w:rsid w:val="00E61149"/>
    <w:rsid w:val="00E6358F"/>
    <w:rsid w:val="00E637AC"/>
    <w:rsid w:val="00E64B88"/>
    <w:rsid w:val="00E64EEC"/>
    <w:rsid w:val="00E66440"/>
    <w:rsid w:val="00E705A5"/>
    <w:rsid w:val="00E71865"/>
    <w:rsid w:val="00E7287E"/>
    <w:rsid w:val="00E73AE1"/>
    <w:rsid w:val="00E7420D"/>
    <w:rsid w:val="00E7435A"/>
    <w:rsid w:val="00E743AD"/>
    <w:rsid w:val="00E74E79"/>
    <w:rsid w:val="00E77B33"/>
    <w:rsid w:val="00E810A3"/>
    <w:rsid w:val="00E816A4"/>
    <w:rsid w:val="00E83AEF"/>
    <w:rsid w:val="00E8529A"/>
    <w:rsid w:val="00E8695E"/>
    <w:rsid w:val="00E86CBB"/>
    <w:rsid w:val="00E903A0"/>
    <w:rsid w:val="00E91CA1"/>
    <w:rsid w:val="00E965BF"/>
    <w:rsid w:val="00E96BAC"/>
    <w:rsid w:val="00E979F7"/>
    <w:rsid w:val="00EA0278"/>
    <w:rsid w:val="00EA09EB"/>
    <w:rsid w:val="00EA184A"/>
    <w:rsid w:val="00EA1884"/>
    <w:rsid w:val="00EA1A61"/>
    <w:rsid w:val="00EA2A52"/>
    <w:rsid w:val="00EA41F4"/>
    <w:rsid w:val="00EA4C76"/>
    <w:rsid w:val="00EA5188"/>
    <w:rsid w:val="00EA57E2"/>
    <w:rsid w:val="00EA5ED7"/>
    <w:rsid w:val="00EA7329"/>
    <w:rsid w:val="00EB033B"/>
    <w:rsid w:val="00EB0DF8"/>
    <w:rsid w:val="00EB1788"/>
    <w:rsid w:val="00EC0587"/>
    <w:rsid w:val="00EC0630"/>
    <w:rsid w:val="00EC0E1F"/>
    <w:rsid w:val="00EC3667"/>
    <w:rsid w:val="00EC3EDF"/>
    <w:rsid w:val="00EC4CAB"/>
    <w:rsid w:val="00EC5186"/>
    <w:rsid w:val="00EC5C5D"/>
    <w:rsid w:val="00EC7510"/>
    <w:rsid w:val="00ED0741"/>
    <w:rsid w:val="00ED099A"/>
    <w:rsid w:val="00ED09AB"/>
    <w:rsid w:val="00ED14E9"/>
    <w:rsid w:val="00ED1A6E"/>
    <w:rsid w:val="00ED4165"/>
    <w:rsid w:val="00ED487B"/>
    <w:rsid w:val="00ED5BB9"/>
    <w:rsid w:val="00ED756C"/>
    <w:rsid w:val="00EE0178"/>
    <w:rsid w:val="00EE1582"/>
    <w:rsid w:val="00EE15BD"/>
    <w:rsid w:val="00EE3502"/>
    <w:rsid w:val="00EE57EF"/>
    <w:rsid w:val="00EE6108"/>
    <w:rsid w:val="00EE656C"/>
    <w:rsid w:val="00EE72C7"/>
    <w:rsid w:val="00EF0A4C"/>
    <w:rsid w:val="00EF0B29"/>
    <w:rsid w:val="00EF258F"/>
    <w:rsid w:val="00EF33A5"/>
    <w:rsid w:val="00EF4DBC"/>
    <w:rsid w:val="00EF67A9"/>
    <w:rsid w:val="00EF67BF"/>
    <w:rsid w:val="00EF6FBC"/>
    <w:rsid w:val="00F00F61"/>
    <w:rsid w:val="00F04E87"/>
    <w:rsid w:val="00F05DA3"/>
    <w:rsid w:val="00F05F42"/>
    <w:rsid w:val="00F06434"/>
    <w:rsid w:val="00F110A8"/>
    <w:rsid w:val="00F112E1"/>
    <w:rsid w:val="00F12278"/>
    <w:rsid w:val="00F12C02"/>
    <w:rsid w:val="00F13DAD"/>
    <w:rsid w:val="00F14182"/>
    <w:rsid w:val="00F1709E"/>
    <w:rsid w:val="00F17230"/>
    <w:rsid w:val="00F17F2F"/>
    <w:rsid w:val="00F20691"/>
    <w:rsid w:val="00F209C9"/>
    <w:rsid w:val="00F227CF"/>
    <w:rsid w:val="00F238EE"/>
    <w:rsid w:val="00F24A16"/>
    <w:rsid w:val="00F25174"/>
    <w:rsid w:val="00F260A2"/>
    <w:rsid w:val="00F26BEE"/>
    <w:rsid w:val="00F272BC"/>
    <w:rsid w:val="00F27754"/>
    <w:rsid w:val="00F27CA5"/>
    <w:rsid w:val="00F30044"/>
    <w:rsid w:val="00F31CE0"/>
    <w:rsid w:val="00F33EFB"/>
    <w:rsid w:val="00F34097"/>
    <w:rsid w:val="00F34CFE"/>
    <w:rsid w:val="00F36649"/>
    <w:rsid w:val="00F37C41"/>
    <w:rsid w:val="00F37FF0"/>
    <w:rsid w:val="00F40873"/>
    <w:rsid w:val="00F4217C"/>
    <w:rsid w:val="00F42307"/>
    <w:rsid w:val="00F43CA6"/>
    <w:rsid w:val="00F45B80"/>
    <w:rsid w:val="00F4606B"/>
    <w:rsid w:val="00F467C1"/>
    <w:rsid w:val="00F470D0"/>
    <w:rsid w:val="00F47873"/>
    <w:rsid w:val="00F50523"/>
    <w:rsid w:val="00F508DD"/>
    <w:rsid w:val="00F50905"/>
    <w:rsid w:val="00F51969"/>
    <w:rsid w:val="00F53358"/>
    <w:rsid w:val="00F55BD9"/>
    <w:rsid w:val="00F5707F"/>
    <w:rsid w:val="00F578EB"/>
    <w:rsid w:val="00F57A91"/>
    <w:rsid w:val="00F60228"/>
    <w:rsid w:val="00F602CC"/>
    <w:rsid w:val="00F61B4D"/>
    <w:rsid w:val="00F61D39"/>
    <w:rsid w:val="00F6235B"/>
    <w:rsid w:val="00F65669"/>
    <w:rsid w:val="00F6570D"/>
    <w:rsid w:val="00F65C0E"/>
    <w:rsid w:val="00F661E8"/>
    <w:rsid w:val="00F6720B"/>
    <w:rsid w:val="00F70C3A"/>
    <w:rsid w:val="00F71179"/>
    <w:rsid w:val="00F71350"/>
    <w:rsid w:val="00F71F20"/>
    <w:rsid w:val="00F74777"/>
    <w:rsid w:val="00F77597"/>
    <w:rsid w:val="00F776FA"/>
    <w:rsid w:val="00F80122"/>
    <w:rsid w:val="00F81038"/>
    <w:rsid w:val="00F8270C"/>
    <w:rsid w:val="00F83452"/>
    <w:rsid w:val="00F84B3D"/>
    <w:rsid w:val="00F85563"/>
    <w:rsid w:val="00F86CDE"/>
    <w:rsid w:val="00F86EF0"/>
    <w:rsid w:val="00F872F3"/>
    <w:rsid w:val="00F93DE4"/>
    <w:rsid w:val="00F948C6"/>
    <w:rsid w:val="00F94A71"/>
    <w:rsid w:val="00F9653E"/>
    <w:rsid w:val="00F97504"/>
    <w:rsid w:val="00F97944"/>
    <w:rsid w:val="00FA1996"/>
    <w:rsid w:val="00FA356E"/>
    <w:rsid w:val="00FB0E27"/>
    <w:rsid w:val="00FB2B33"/>
    <w:rsid w:val="00FB446F"/>
    <w:rsid w:val="00FB7EF1"/>
    <w:rsid w:val="00FC099C"/>
    <w:rsid w:val="00FC0D64"/>
    <w:rsid w:val="00FC2B35"/>
    <w:rsid w:val="00FC432B"/>
    <w:rsid w:val="00FC524D"/>
    <w:rsid w:val="00FC5EA0"/>
    <w:rsid w:val="00FC6DA7"/>
    <w:rsid w:val="00FC6EE9"/>
    <w:rsid w:val="00FC7821"/>
    <w:rsid w:val="00FC7CD1"/>
    <w:rsid w:val="00FD0DDC"/>
    <w:rsid w:val="00FD1928"/>
    <w:rsid w:val="00FD1A00"/>
    <w:rsid w:val="00FD20C8"/>
    <w:rsid w:val="00FD351C"/>
    <w:rsid w:val="00FD5672"/>
    <w:rsid w:val="00FD5A1F"/>
    <w:rsid w:val="00FD6BFD"/>
    <w:rsid w:val="00FD750C"/>
    <w:rsid w:val="00FD7562"/>
    <w:rsid w:val="00FD79D9"/>
    <w:rsid w:val="00FE157E"/>
    <w:rsid w:val="00FE220B"/>
    <w:rsid w:val="00FE3564"/>
    <w:rsid w:val="00FE4D44"/>
    <w:rsid w:val="00FE5CE5"/>
    <w:rsid w:val="00FE7534"/>
    <w:rsid w:val="00FF0108"/>
    <w:rsid w:val="00FF02F9"/>
    <w:rsid w:val="00FF2E9C"/>
    <w:rsid w:val="00FF36C5"/>
    <w:rsid w:val="00FF3992"/>
    <w:rsid w:val="00FF3E01"/>
    <w:rsid w:val="00FF4943"/>
    <w:rsid w:val="00FF6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126E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E126EC"/>
    <w:rPr>
      <w:rFonts w:ascii="Calibri" w:eastAsia="宋体" w:hAnsi="Calibri" w:cs="Times New Roman"/>
      <w:sz w:val="18"/>
      <w:szCs w:val="18"/>
    </w:rPr>
  </w:style>
  <w:style w:type="paragraph" w:styleId="a4">
    <w:name w:val="Balloon Text"/>
    <w:basedOn w:val="a"/>
    <w:link w:val="Char0"/>
    <w:uiPriority w:val="99"/>
    <w:semiHidden/>
    <w:unhideWhenUsed/>
    <w:rsid w:val="004E3EB1"/>
    <w:rPr>
      <w:sz w:val="18"/>
      <w:szCs w:val="18"/>
    </w:rPr>
  </w:style>
  <w:style w:type="character" w:customStyle="1" w:styleId="Char0">
    <w:name w:val="批注框文本 Char"/>
    <w:basedOn w:val="a0"/>
    <w:link w:val="a4"/>
    <w:uiPriority w:val="99"/>
    <w:semiHidden/>
    <w:rsid w:val="004E3EB1"/>
    <w:rPr>
      <w:rFonts w:ascii="Calibri" w:eastAsia="宋体" w:hAnsi="Calibri" w:cs="Times New Roman"/>
      <w:sz w:val="18"/>
      <w:szCs w:val="18"/>
    </w:rPr>
  </w:style>
  <w:style w:type="paragraph" w:styleId="a5">
    <w:name w:val="header"/>
    <w:basedOn w:val="a"/>
    <w:link w:val="Char1"/>
    <w:uiPriority w:val="99"/>
    <w:semiHidden/>
    <w:unhideWhenUsed/>
    <w:rsid w:val="004E3EB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4E3EB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272</Words>
  <Characters>1551</Characters>
  <Application>Microsoft Office Word</Application>
  <DocSecurity>0</DocSecurity>
  <Lines>12</Lines>
  <Paragraphs>3</Paragraphs>
  <ScaleCrop>false</ScaleCrop>
  <Company>P R C</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宋瑞林</dc:creator>
  <cp:lastModifiedBy>宋瑞林</cp:lastModifiedBy>
  <cp:revision>3</cp:revision>
  <cp:lastPrinted>2018-08-09T03:07:00Z</cp:lastPrinted>
  <dcterms:created xsi:type="dcterms:W3CDTF">2018-08-08T22:29:00Z</dcterms:created>
  <dcterms:modified xsi:type="dcterms:W3CDTF">2018-08-09T03:20:00Z</dcterms:modified>
</cp:coreProperties>
</file>