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8F" w:rsidRPr="004E298F" w:rsidRDefault="004E298F" w:rsidP="004E298F">
      <w:pPr>
        <w:jc w:val="center"/>
        <w:rPr>
          <w:ins w:id="0" w:author="闫连续" w:date="2018-01-03T09:07:00Z"/>
          <w:sz w:val="44"/>
          <w:szCs w:val="44"/>
          <w:rPrChange w:id="1" w:author="闫连续" w:date="2018-01-03T10:19:00Z">
            <w:rPr>
              <w:ins w:id="2" w:author="闫连续" w:date="2018-01-03T09:07:00Z"/>
              <w:sz w:val="32"/>
              <w:szCs w:val="32"/>
            </w:rPr>
          </w:rPrChange>
        </w:rPr>
        <w:pPrChange w:id="3" w:author="闫连续" w:date="2018-01-03T09:14:00Z">
          <w:pPr/>
        </w:pPrChange>
      </w:pPr>
      <w:ins w:id="4" w:author="闫连续" w:date="2018-01-03T09:04:00Z">
        <w:r w:rsidRPr="004E298F">
          <w:rPr>
            <w:rFonts w:hint="eastAsia"/>
            <w:sz w:val="44"/>
            <w:szCs w:val="44"/>
            <w:rPrChange w:id="5" w:author="闫连续" w:date="2018-01-03T10:19:00Z">
              <w:rPr>
                <w:rFonts w:hint="eastAsia"/>
                <w:sz w:val="32"/>
                <w:szCs w:val="32"/>
              </w:rPr>
            </w:rPrChange>
          </w:rPr>
          <w:t>河北省食品药品监督管理局</w:t>
        </w:r>
      </w:ins>
    </w:p>
    <w:p w:rsidR="004E298F" w:rsidRPr="004E298F" w:rsidRDefault="004E298F" w:rsidP="004E298F">
      <w:pPr>
        <w:jc w:val="center"/>
        <w:rPr>
          <w:ins w:id="6" w:author="闫连续" w:date="2018-01-03T09:14:00Z"/>
          <w:sz w:val="44"/>
          <w:szCs w:val="44"/>
          <w:rPrChange w:id="7" w:author="闫连续" w:date="2018-01-03T10:19:00Z">
            <w:rPr>
              <w:ins w:id="8" w:author="闫连续" w:date="2018-01-03T09:14:00Z"/>
              <w:sz w:val="32"/>
              <w:szCs w:val="32"/>
            </w:rPr>
          </w:rPrChange>
        </w:rPr>
        <w:pPrChange w:id="9" w:author="闫连续" w:date="2018-01-03T09:14:00Z">
          <w:pPr/>
        </w:pPrChange>
      </w:pPr>
      <w:ins w:id="10" w:author="闫连续" w:date="2018-01-03T09:06:00Z">
        <w:r w:rsidRPr="004E298F">
          <w:rPr>
            <w:rFonts w:hint="eastAsia"/>
            <w:sz w:val="44"/>
            <w:szCs w:val="44"/>
            <w:rPrChange w:id="11" w:author="闫连续" w:date="2018-01-03T10:19:00Z">
              <w:rPr>
                <w:rFonts w:hint="eastAsia"/>
                <w:sz w:val="32"/>
                <w:szCs w:val="32"/>
              </w:rPr>
            </w:rPrChange>
          </w:rPr>
          <w:t>关于“</w:t>
        </w:r>
      </w:ins>
      <w:ins w:id="12" w:author="闫连续" w:date="2018-01-03T09:07:00Z">
        <w:r w:rsidRPr="004E298F">
          <w:rPr>
            <w:rFonts w:hint="eastAsia"/>
            <w:sz w:val="44"/>
            <w:szCs w:val="44"/>
            <w:rPrChange w:id="13" w:author="闫连续" w:date="2018-01-03T10:19:00Z">
              <w:rPr>
                <w:rFonts w:hint="eastAsia"/>
                <w:sz w:val="32"/>
                <w:szCs w:val="32"/>
              </w:rPr>
            </w:rPrChange>
          </w:rPr>
          <w:t>十三五</w:t>
        </w:r>
      </w:ins>
      <w:ins w:id="14" w:author="闫连续" w:date="2018-01-03T09:06:00Z">
        <w:r w:rsidRPr="004E298F">
          <w:rPr>
            <w:rFonts w:hint="eastAsia"/>
            <w:sz w:val="44"/>
            <w:szCs w:val="44"/>
            <w:rPrChange w:id="15" w:author="闫连续" w:date="2018-01-03T10:19:00Z">
              <w:rPr>
                <w:rFonts w:hint="eastAsia"/>
                <w:sz w:val="32"/>
                <w:szCs w:val="32"/>
              </w:rPr>
            </w:rPrChange>
          </w:rPr>
          <w:t>”</w:t>
        </w:r>
      </w:ins>
      <w:ins w:id="16" w:author="闫连续" w:date="2018-01-03T09:07:00Z">
        <w:r w:rsidRPr="004E298F">
          <w:rPr>
            <w:rFonts w:hint="eastAsia"/>
            <w:sz w:val="44"/>
            <w:szCs w:val="44"/>
            <w:rPrChange w:id="17" w:author="闫连续" w:date="2018-01-03T10:19:00Z">
              <w:rPr>
                <w:rFonts w:hint="eastAsia"/>
                <w:sz w:val="32"/>
                <w:szCs w:val="32"/>
              </w:rPr>
            </w:rPrChange>
          </w:rPr>
          <w:t>食品药品安全规划任务</w:t>
        </w:r>
      </w:ins>
    </w:p>
    <w:p w:rsidR="004E298F" w:rsidRPr="004E298F" w:rsidRDefault="004E298F" w:rsidP="004E298F">
      <w:pPr>
        <w:jc w:val="center"/>
        <w:rPr>
          <w:ins w:id="18" w:author="闫连续" w:date="2018-01-03T09:14:00Z"/>
          <w:sz w:val="44"/>
          <w:szCs w:val="44"/>
          <w:rPrChange w:id="19" w:author="闫连续" w:date="2018-01-03T10:19:00Z">
            <w:rPr>
              <w:ins w:id="20" w:author="闫连续" w:date="2018-01-03T09:14:00Z"/>
              <w:sz w:val="32"/>
              <w:szCs w:val="32"/>
            </w:rPr>
          </w:rPrChange>
        </w:rPr>
        <w:pPrChange w:id="21" w:author="闫连续" w:date="2018-01-03T09:14:00Z">
          <w:pPr/>
        </w:pPrChange>
      </w:pPr>
      <w:ins w:id="22" w:author="闫连续" w:date="2018-01-03T09:07:00Z">
        <w:r>
          <w:rPr>
            <w:rFonts w:hint="eastAsia"/>
            <w:sz w:val="44"/>
            <w:szCs w:val="44"/>
          </w:rPr>
          <w:t>实施年度监测</w:t>
        </w:r>
      </w:ins>
      <w:ins w:id="23" w:author="闫连续" w:date="2018-01-03T11:37:00Z">
        <w:r w:rsidR="00B2452B">
          <w:rPr>
            <w:rFonts w:hint="eastAsia"/>
            <w:sz w:val="44"/>
            <w:szCs w:val="44"/>
          </w:rPr>
          <w:t>评估</w:t>
        </w:r>
      </w:ins>
      <w:ins w:id="24" w:author="闫连续" w:date="2018-01-03T09:07:00Z">
        <w:r w:rsidRPr="004E298F">
          <w:rPr>
            <w:rFonts w:hint="eastAsia"/>
            <w:sz w:val="44"/>
            <w:szCs w:val="44"/>
            <w:rPrChange w:id="25" w:author="闫连续" w:date="2018-01-03T10:19:00Z">
              <w:rPr>
                <w:rFonts w:hint="eastAsia"/>
                <w:sz w:val="32"/>
                <w:szCs w:val="32"/>
              </w:rPr>
            </w:rPrChange>
          </w:rPr>
          <w:t>报告</w:t>
        </w:r>
      </w:ins>
    </w:p>
    <w:p w:rsidR="00FD3471" w:rsidRPr="00B2452B" w:rsidRDefault="00FD3471">
      <w:pPr>
        <w:rPr>
          <w:ins w:id="26" w:author="闫连续" w:date="2018-01-03T10:19:00Z"/>
          <w:sz w:val="32"/>
          <w:szCs w:val="32"/>
        </w:rPr>
      </w:pPr>
    </w:p>
    <w:p w:rsidR="003E2DBE" w:rsidRDefault="00B2452B">
      <w:pPr>
        <w:rPr>
          <w:ins w:id="27" w:author="闫连续" w:date="2018-01-03T09:15:00Z"/>
          <w:sz w:val="32"/>
          <w:szCs w:val="32"/>
        </w:rPr>
      </w:pPr>
      <w:ins w:id="28" w:author="闫连续" w:date="2018-01-03T09:11:00Z">
        <w:del w:id="29" w:author="胡勤成" w:date="2018-01-15T15:14:00Z">
          <w:r w:rsidDel="005F162D">
            <w:rPr>
              <w:rFonts w:hint="eastAsia"/>
              <w:sz w:val="32"/>
              <w:szCs w:val="32"/>
            </w:rPr>
            <w:delText>国家食品药品监管总局</w:delText>
          </w:r>
        </w:del>
      </w:ins>
      <w:ins w:id="30" w:author="闫连续" w:date="2018-01-03T11:37:00Z">
        <w:del w:id="31" w:author="胡勤成" w:date="2018-01-15T15:14:00Z">
          <w:r w:rsidDel="005F162D">
            <w:rPr>
              <w:rFonts w:hint="eastAsia"/>
              <w:sz w:val="32"/>
              <w:szCs w:val="32"/>
            </w:rPr>
            <w:delText>规划财务司：</w:delText>
          </w:r>
        </w:del>
      </w:ins>
    </w:p>
    <w:p w:rsidR="004E298F" w:rsidRDefault="003E2DBE" w:rsidP="004E298F">
      <w:pPr>
        <w:ind w:firstLineChars="200" w:firstLine="640"/>
        <w:rPr>
          <w:ins w:id="32" w:author="闫连续" w:date="2018-01-03T09:22:00Z"/>
          <w:sz w:val="32"/>
          <w:szCs w:val="32"/>
        </w:rPr>
        <w:pPrChange w:id="33" w:author="闫连续" w:date="2018-01-03T09:15:00Z">
          <w:pPr/>
        </w:pPrChange>
      </w:pPr>
      <w:ins w:id="34" w:author="闫连续" w:date="2018-01-03T09:15:00Z">
        <w:del w:id="35" w:author="胡勤成" w:date="2018-01-15T15:16:00Z">
          <w:r w:rsidDel="005F162D">
            <w:rPr>
              <w:rFonts w:hint="eastAsia"/>
              <w:sz w:val="32"/>
              <w:szCs w:val="32"/>
            </w:rPr>
            <w:delText>按照《</w:delText>
          </w:r>
        </w:del>
      </w:ins>
      <w:ins w:id="36" w:author="闫连续" w:date="2018-01-03T09:18:00Z">
        <w:del w:id="37" w:author="胡勤成" w:date="2018-01-15T15:16:00Z">
          <w:r w:rsidDel="005F162D">
            <w:rPr>
              <w:rFonts w:hint="eastAsia"/>
              <w:sz w:val="32"/>
              <w:szCs w:val="32"/>
            </w:rPr>
            <w:delText>关于请报送“十三五”食品药品安全规划任务</w:delText>
          </w:r>
        </w:del>
      </w:ins>
      <w:ins w:id="38" w:author="闫连续" w:date="2018-01-03T09:19:00Z">
        <w:del w:id="39" w:author="胡勤成" w:date="2018-01-15T15:16:00Z">
          <w:r w:rsidDel="005F162D">
            <w:rPr>
              <w:rFonts w:hint="eastAsia"/>
              <w:sz w:val="32"/>
              <w:szCs w:val="32"/>
            </w:rPr>
            <w:delText>实施年度监测报告的函</w:delText>
          </w:r>
        </w:del>
      </w:ins>
      <w:ins w:id="40" w:author="闫连续" w:date="2018-01-03T09:15:00Z">
        <w:del w:id="41" w:author="胡勤成" w:date="2018-01-15T15:16:00Z">
          <w:r w:rsidDel="005F162D">
            <w:rPr>
              <w:rFonts w:hint="eastAsia"/>
              <w:sz w:val="32"/>
              <w:szCs w:val="32"/>
            </w:rPr>
            <w:delText>》</w:delText>
          </w:r>
        </w:del>
      </w:ins>
      <w:ins w:id="42" w:author="闫连续" w:date="2018-01-03T09:19:00Z">
        <w:del w:id="43" w:author="胡勤成" w:date="2018-01-15T15:16:00Z">
          <w:r w:rsidDel="005F162D">
            <w:rPr>
              <w:rFonts w:hint="eastAsia"/>
              <w:sz w:val="32"/>
              <w:szCs w:val="32"/>
            </w:rPr>
            <w:delText>要求，</w:delText>
          </w:r>
        </w:del>
        <w:r>
          <w:rPr>
            <w:rFonts w:hint="eastAsia"/>
            <w:sz w:val="32"/>
            <w:szCs w:val="32"/>
          </w:rPr>
          <w:t>我局组织有关单位和人员对</w:t>
        </w:r>
      </w:ins>
      <w:ins w:id="44" w:author="闫连续" w:date="2018-01-03T09:20:00Z">
        <w:r w:rsidR="002E3768">
          <w:rPr>
            <w:rFonts w:hint="eastAsia"/>
            <w:sz w:val="32"/>
            <w:szCs w:val="32"/>
          </w:rPr>
          <w:t>《“十三五”国家食品安全规划》和《“十三五”</w:t>
        </w:r>
      </w:ins>
      <w:ins w:id="45" w:author="闫连续" w:date="2018-01-03T09:21:00Z">
        <w:r w:rsidR="002E3768">
          <w:rPr>
            <w:rFonts w:hint="eastAsia"/>
            <w:sz w:val="32"/>
            <w:szCs w:val="32"/>
          </w:rPr>
          <w:t>国家药品安全规划</w:t>
        </w:r>
      </w:ins>
      <w:ins w:id="46" w:author="闫连续" w:date="2018-01-03T09:20:00Z">
        <w:r w:rsidR="002E3768">
          <w:rPr>
            <w:rFonts w:hint="eastAsia"/>
            <w:sz w:val="32"/>
            <w:szCs w:val="32"/>
          </w:rPr>
          <w:t>》</w:t>
        </w:r>
      </w:ins>
      <w:ins w:id="47" w:author="闫连续" w:date="2018-01-03T09:21:00Z">
        <w:r w:rsidR="002E3768">
          <w:rPr>
            <w:rFonts w:hint="eastAsia"/>
            <w:sz w:val="32"/>
            <w:szCs w:val="32"/>
          </w:rPr>
          <w:t>的实施情况进行了监测评估，</w:t>
        </w:r>
        <w:del w:id="48" w:author="胡勤成" w:date="2018-01-15T15:20:00Z">
          <w:r w:rsidR="00BE0A7D" w:rsidDel="00FF54A6">
            <w:rPr>
              <w:rFonts w:hint="eastAsia"/>
              <w:sz w:val="32"/>
              <w:szCs w:val="32"/>
            </w:rPr>
            <w:delText>现将有关</w:delText>
          </w:r>
        </w:del>
        <w:r w:rsidR="00BE0A7D">
          <w:rPr>
            <w:rFonts w:hint="eastAsia"/>
            <w:sz w:val="32"/>
            <w:szCs w:val="32"/>
          </w:rPr>
          <w:t>情况</w:t>
        </w:r>
        <w:del w:id="49" w:author="胡勤成" w:date="2018-01-15T15:20:00Z">
          <w:r w:rsidR="00BE0A7D" w:rsidDel="00F57C17">
            <w:rPr>
              <w:rFonts w:hint="eastAsia"/>
              <w:sz w:val="32"/>
              <w:szCs w:val="32"/>
            </w:rPr>
            <w:delText>报告</w:delText>
          </w:r>
        </w:del>
        <w:r w:rsidR="00BE0A7D">
          <w:rPr>
            <w:rFonts w:hint="eastAsia"/>
            <w:sz w:val="32"/>
            <w:szCs w:val="32"/>
          </w:rPr>
          <w:t>如下。</w:t>
        </w:r>
      </w:ins>
    </w:p>
    <w:p w:rsidR="004E298F" w:rsidRPr="004E298F" w:rsidRDefault="004E298F" w:rsidP="004E298F">
      <w:pPr>
        <w:ind w:firstLineChars="200" w:firstLine="640"/>
        <w:rPr>
          <w:ins w:id="50" w:author="闫连续" w:date="2018-01-03T09:22:00Z"/>
          <w:rFonts w:ascii="黑体" w:eastAsia="黑体" w:hAnsi="黑体"/>
          <w:sz w:val="32"/>
          <w:szCs w:val="32"/>
          <w:rPrChange w:id="51" w:author="闫连续" w:date="2018-01-03T10:18:00Z">
            <w:rPr>
              <w:ins w:id="52" w:author="闫连续" w:date="2018-01-03T09:22:00Z"/>
              <w:sz w:val="32"/>
              <w:szCs w:val="32"/>
            </w:rPr>
          </w:rPrChange>
        </w:rPr>
        <w:pPrChange w:id="53" w:author="闫连续" w:date="2018-01-03T09:15:00Z">
          <w:pPr/>
        </w:pPrChange>
      </w:pPr>
      <w:ins w:id="54" w:author="闫连续" w:date="2018-01-03T09:21:00Z">
        <w:r w:rsidRPr="004E298F">
          <w:rPr>
            <w:rFonts w:ascii="黑体" w:eastAsia="黑体" w:hAnsi="黑体" w:hint="eastAsia"/>
            <w:sz w:val="32"/>
            <w:szCs w:val="32"/>
            <w:rPrChange w:id="55" w:author="闫连续" w:date="2018-01-03T10:18:00Z">
              <w:rPr>
                <w:rFonts w:hint="eastAsia"/>
                <w:sz w:val="32"/>
                <w:szCs w:val="32"/>
              </w:rPr>
            </w:rPrChange>
          </w:rPr>
          <w:t>一</w:t>
        </w:r>
      </w:ins>
      <w:ins w:id="56" w:author="闫连续" w:date="2018-01-03T09:22:00Z">
        <w:r w:rsidRPr="004E298F">
          <w:rPr>
            <w:rFonts w:ascii="黑体" w:eastAsia="黑体" w:hAnsi="黑体" w:hint="eastAsia"/>
            <w:sz w:val="32"/>
            <w:szCs w:val="32"/>
            <w:rPrChange w:id="57" w:author="闫连续" w:date="2018-01-03T10:18:00Z">
              <w:rPr>
                <w:rFonts w:hint="eastAsia"/>
                <w:sz w:val="32"/>
                <w:szCs w:val="32"/>
              </w:rPr>
            </w:rPrChange>
          </w:rPr>
          <w:t>、已经开展的工作及进展</w:t>
        </w:r>
      </w:ins>
    </w:p>
    <w:p w:rsidR="00000000" w:rsidRDefault="004E298F">
      <w:pPr>
        <w:ind w:firstLineChars="200" w:firstLine="643"/>
        <w:rPr>
          <w:ins w:id="58" w:author="闫连续" w:date="2018-01-03T09:26:00Z"/>
          <w:sz w:val="32"/>
          <w:szCs w:val="32"/>
        </w:rPr>
        <w:pPrChange w:id="59" w:author="闫连续" w:date="2018-01-03T10:20:00Z">
          <w:pPr>
            <w:ind w:firstLineChars="200" w:firstLine="640"/>
          </w:pPr>
        </w:pPrChange>
      </w:pPr>
      <w:ins w:id="60" w:author="闫连续" w:date="2018-01-03T09:26:00Z">
        <w:r w:rsidRPr="004E298F">
          <w:rPr>
            <w:rFonts w:hint="eastAsia"/>
            <w:b/>
            <w:sz w:val="32"/>
            <w:szCs w:val="32"/>
            <w:rPrChange w:id="61" w:author="闫连续" w:date="2018-01-03T10:20:00Z">
              <w:rPr>
                <w:rFonts w:hint="eastAsia"/>
                <w:sz w:val="32"/>
                <w:szCs w:val="32"/>
              </w:rPr>
            </w:rPrChange>
          </w:rPr>
          <w:t>（一）</w:t>
        </w:r>
      </w:ins>
      <w:ins w:id="62" w:author="闫连续" w:date="2018-01-03T10:00:00Z">
        <w:r w:rsidRPr="004E298F">
          <w:rPr>
            <w:rFonts w:hint="eastAsia"/>
            <w:b/>
            <w:sz w:val="32"/>
            <w:szCs w:val="32"/>
            <w:rPrChange w:id="63" w:author="闫连续" w:date="2018-01-03T10:20:00Z">
              <w:rPr>
                <w:rFonts w:hint="eastAsia"/>
                <w:sz w:val="32"/>
                <w:szCs w:val="32"/>
              </w:rPr>
            </w:rPrChange>
          </w:rPr>
          <w:t>认真</w:t>
        </w:r>
      </w:ins>
      <w:ins w:id="64" w:author="闫连续" w:date="2018-01-03T09:26:00Z">
        <w:r w:rsidRPr="004E298F">
          <w:rPr>
            <w:rFonts w:hint="eastAsia"/>
            <w:b/>
            <w:sz w:val="32"/>
            <w:szCs w:val="32"/>
            <w:rPrChange w:id="65" w:author="闫连续" w:date="2018-01-03T10:20:00Z">
              <w:rPr>
                <w:rFonts w:hint="eastAsia"/>
                <w:sz w:val="32"/>
                <w:szCs w:val="32"/>
              </w:rPr>
            </w:rPrChange>
          </w:rPr>
          <w:t>贯彻党中央、国务院关于食品药品安全工作的总体要求</w:t>
        </w:r>
        <w:r w:rsidR="00A011CB" w:rsidRPr="00A011CB">
          <w:rPr>
            <w:rFonts w:hint="eastAsia"/>
            <w:sz w:val="32"/>
            <w:szCs w:val="32"/>
          </w:rPr>
          <w:t>。把握“四个遵循”，即遵循把食品药品安全纳入公共安全体系的全新定位，遵循建立覆盖全过程监管制度的全新要求，遵循使市场起决定性作用和更好发挥政府作用的全新启示，遵循推进治理体系和治理能力现代化的全新任务；坚持“四个最严”，即坚持最严谨的标准、最严格的监管、最严厉的处罚、最严肃的问责；秉持“六大理念”，即以人为本、预防为主、风险管理、全程控制、社会共治、干事创业的理念；构建“六大体系”，即组织保障、法规制度、科技支撑、质量追溯、监管责任、社会共治体系。</w:t>
        </w:r>
      </w:ins>
    </w:p>
    <w:p w:rsidR="00000000" w:rsidRDefault="004E298F">
      <w:pPr>
        <w:ind w:firstLineChars="200" w:firstLine="643"/>
        <w:rPr>
          <w:ins w:id="66" w:author="闫连续" w:date="2018-01-03T10:01:00Z"/>
          <w:sz w:val="32"/>
          <w:szCs w:val="32"/>
        </w:rPr>
        <w:pPrChange w:id="67" w:author="闫连续" w:date="2018-01-03T10:20:00Z">
          <w:pPr>
            <w:ind w:firstLineChars="200" w:firstLine="640"/>
          </w:pPr>
        </w:pPrChange>
      </w:pPr>
      <w:ins w:id="68" w:author="闫连续" w:date="2018-01-03T09:26:00Z">
        <w:r w:rsidRPr="004E298F">
          <w:rPr>
            <w:rFonts w:hint="eastAsia"/>
            <w:b/>
            <w:sz w:val="32"/>
            <w:szCs w:val="32"/>
            <w:rPrChange w:id="69" w:author="闫连续" w:date="2018-01-03T10:20:00Z">
              <w:rPr>
                <w:rFonts w:hint="eastAsia"/>
                <w:sz w:val="32"/>
                <w:szCs w:val="32"/>
              </w:rPr>
            </w:rPrChange>
          </w:rPr>
          <w:t>（二）</w:t>
        </w:r>
      </w:ins>
      <w:ins w:id="70" w:author="闫连续" w:date="2018-01-03T10:02:00Z">
        <w:r w:rsidRPr="004E298F">
          <w:rPr>
            <w:rFonts w:hint="eastAsia"/>
            <w:b/>
            <w:sz w:val="32"/>
            <w:szCs w:val="32"/>
            <w:rPrChange w:id="71" w:author="闫连续" w:date="2018-01-03T10:20:00Z">
              <w:rPr>
                <w:rFonts w:hint="eastAsia"/>
                <w:sz w:val="32"/>
                <w:szCs w:val="32"/>
              </w:rPr>
            </w:rPrChange>
          </w:rPr>
          <w:t>坚持高位推动，健全工作机制</w:t>
        </w:r>
        <w:r w:rsidR="00382A3F" w:rsidRPr="00382A3F">
          <w:rPr>
            <w:rFonts w:hint="eastAsia"/>
            <w:sz w:val="32"/>
            <w:szCs w:val="32"/>
          </w:rPr>
          <w:t>。提请省委、省政府出台了《关于落实食品安全党政同责的意见》，全面强化党委、政府、部门责任，将食品药品安全工作纳入地方党政</w:t>
        </w:r>
        <w:r w:rsidR="00382A3F" w:rsidRPr="00382A3F">
          <w:rPr>
            <w:rFonts w:hint="eastAsia"/>
            <w:sz w:val="32"/>
            <w:szCs w:val="32"/>
          </w:rPr>
          <w:lastRenderedPageBreak/>
          <w:t>领导班子和主要领导干部考评体系，贯彻了习近平总书记提出的食品安全“党政同责”要求。提请省人大常委会审议通过了《河北省食品小作坊小餐饮小摊点管理条例》，出台了</w:t>
        </w:r>
        <w:r w:rsidR="00382A3F" w:rsidRPr="00382A3F">
          <w:rPr>
            <w:rFonts w:hint="eastAsia"/>
            <w:sz w:val="32"/>
            <w:szCs w:val="32"/>
          </w:rPr>
          <w:t>7</w:t>
        </w:r>
        <w:r w:rsidR="00382A3F" w:rsidRPr="00382A3F">
          <w:rPr>
            <w:rFonts w:hint="eastAsia"/>
            <w:sz w:val="32"/>
            <w:szCs w:val="32"/>
          </w:rPr>
          <w:t>项配套管理办法，在全国率先将“三小”业态依法纳入有效监管。提请省政府出台了关于粮食重金属污染治理、药品医疗器械审评审批制度改革、仿制药质量和疗效一致性评价、“地沟油”治理等重大行动的实施意见，全力推动党中央、国务院决策部署落实。积极推进制度立、改、废工作，先后制定实施了</w:t>
        </w:r>
        <w:r w:rsidR="00382A3F" w:rsidRPr="00382A3F">
          <w:rPr>
            <w:rFonts w:hint="eastAsia"/>
            <w:sz w:val="32"/>
            <w:szCs w:val="32"/>
          </w:rPr>
          <w:t>60</w:t>
        </w:r>
        <w:r w:rsidR="00382A3F" w:rsidRPr="00382A3F">
          <w:rPr>
            <w:rFonts w:hint="eastAsia"/>
            <w:sz w:val="32"/>
            <w:szCs w:val="32"/>
          </w:rPr>
          <w:t>余项监管制度。深入开展以《食品安全法》为主要内容的法制宣传，基本实现了执法人员培训全覆盖、企业普法全覆盖。</w:t>
        </w:r>
      </w:ins>
    </w:p>
    <w:p w:rsidR="00000000" w:rsidRDefault="004E298F">
      <w:pPr>
        <w:ind w:firstLineChars="200" w:firstLine="643"/>
        <w:rPr>
          <w:ins w:id="72" w:author="闫连续" w:date="2018-01-03T10:04:00Z"/>
          <w:sz w:val="32"/>
          <w:szCs w:val="32"/>
        </w:rPr>
        <w:pPrChange w:id="73" w:author="闫连续" w:date="2018-01-03T10:21:00Z">
          <w:pPr>
            <w:ind w:firstLineChars="200" w:firstLine="640"/>
          </w:pPr>
        </w:pPrChange>
      </w:pPr>
      <w:ins w:id="74" w:author="闫连续" w:date="2018-01-03T10:02:00Z">
        <w:r w:rsidRPr="004E298F">
          <w:rPr>
            <w:rFonts w:hint="eastAsia"/>
            <w:b/>
            <w:sz w:val="32"/>
            <w:szCs w:val="32"/>
            <w:rPrChange w:id="75" w:author="闫连续" w:date="2018-01-03T10:21:00Z">
              <w:rPr>
                <w:rFonts w:hint="eastAsia"/>
                <w:sz w:val="32"/>
                <w:szCs w:val="32"/>
              </w:rPr>
            </w:rPrChange>
          </w:rPr>
          <w:t>（三）</w:t>
        </w:r>
      </w:ins>
      <w:ins w:id="76" w:author="闫连续" w:date="2018-01-03T10:04:00Z">
        <w:r w:rsidR="0066148A">
          <w:rPr>
            <w:rFonts w:hint="eastAsia"/>
            <w:b/>
            <w:sz w:val="32"/>
            <w:szCs w:val="32"/>
          </w:rPr>
          <w:t>实施</w:t>
        </w:r>
        <w:r w:rsidRPr="004E298F">
          <w:rPr>
            <w:rFonts w:hint="eastAsia"/>
            <w:b/>
            <w:sz w:val="32"/>
            <w:szCs w:val="32"/>
            <w:rPrChange w:id="77" w:author="闫连续" w:date="2018-01-03T10:21:00Z">
              <w:rPr>
                <w:rFonts w:hint="eastAsia"/>
                <w:sz w:val="32"/>
                <w:szCs w:val="32"/>
              </w:rPr>
            </w:rPrChange>
          </w:rPr>
          <w:t>食品药品安全十大工程，</w:t>
        </w:r>
      </w:ins>
      <w:ins w:id="78" w:author="闫连续" w:date="2018-01-03T11:38:00Z">
        <w:r w:rsidR="00B2452B" w:rsidRPr="0066148A">
          <w:rPr>
            <w:rFonts w:hint="eastAsia"/>
            <w:b/>
            <w:sz w:val="32"/>
            <w:szCs w:val="32"/>
          </w:rPr>
          <w:t>提升</w:t>
        </w:r>
      </w:ins>
      <w:ins w:id="79" w:author="闫连续" w:date="2018-01-03T10:04:00Z">
        <w:r>
          <w:rPr>
            <w:rFonts w:hint="eastAsia"/>
            <w:b/>
            <w:sz w:val="32"/>
            <w:szCs w:val="32"/>
          </w:rPr>
          <w:t>监管水平</w:t>
        </w:r>
        <w:r w:rsidRPr="004E298F">
          <w:rPr>
            <w:rFonts w:hint="eastAsia"/>
            <w:b/>
            <w:sz w:val="32"/>
            <w:szCs w:val="32"/>
            <w:rPrChange w:id="80" w:author="闫连续" w:date="2018-01-03T10:21:00Z">
              <w:rPr>
                <w:rFonts w:hint="eastAsia"/>
                <w:sz w:val="32"/>
                <w:szCs w:val="32"/>
              </w:rPr>
            </w:rPrChange>
          </w:rPr>
          <w:t>。</w:t>
        </w:r>
        <w:r w:rsidR="00382A3F" w:rsidRPr="00382A3F">
          <w:rPr>
            <w:rFonts w:hint="eastAsia"/>
            <w:sz w:val="32"/>
            <w:szCs w:val="32"/>
          </w:rPr>
          <w:t>实施国家食品安全示范城市创建工程，全国第一批</w:t>
        </w:r>
        <w:r w:rsidR="00382A3F" w:rsidRPr="00382A3F">
          <w:rPr>
            <w:rFonts w:hint="eastAsia"/>
            <w:sz w:val="32"/>
            <w:szCs w:val="32"/>
          </w:rPr>
          <w:t>15</w:t>
        </w:r>
        <w:r w:rsidR="00382A3F" w:rsidRPr="00382A3F">
          <w:rPr>
            <w:rFonts w:hint="eastAsia"/>
            <w:sz w:val="32"/>
            <w:szCs w:val="32"/>
          </w:rPr>
          <w:t>个创建城市中我省有</w:t>
        </w:r>
        <w:r w:rsidR="00382A3F" w:rsidRPr="00382A3F">
          <w:rPr>
            <w:rFonts w:hint="eastAsia"/>
            <w:sz w:val="32"/>
            <w:szCs w:val="32"/>
          </w:rPr>
          <w:t>3</w:t>
        </w:r>
        <w:r w:rsidR="00382A3F" w:rsidRPr="00382A3F">
          <w:rPr>
            <w:rFonts w:hint="eastAsia"/>
            <w:sz w:val="32"/>
            <w:szCs w:val="32"/>
          </w:rPr>
          <w:t>个市获得首批“国家食品安全示范城市”称号；实施食品生产聚集区整治提升工程，</w:t>
        </w:r>
        <w:r w:rsidR="00382A3F" w:rsidRPr="00382A3F">
          <w:rPr>
            <w:rFonts w:hint="eastAsia"/>
            <w:sz w:val="32"/>
            <w:szCs w:val="32"/>
          </w:rPr>
          <w:t>14</w:t>
        </w:r>
        <w:r w:rsidR="00382A3F" w:rsidRPr="00382A3F">
          <w:rPr>
            <w:rFonts w:hint="eastAsia"/>
            <w:sz w:val="32"/>
            <w:szCs w:val="32"/>
          </w:rPr>
          <w:t>个聚集区完成整治提升任务；实施餐饮服务单位“明厨亮灶”工程，</w:t>
        </w:r>
        <w:r w:rsidR="00382A3F" w:rsidRPr="00382A3F">
          <w:rPr>
            <w:rFonts w:hint="eastAsia"/>
            <w:sz w:val="32"/>
            <w:szCs w:val="32"/>
          </w:rPr>
          <w:t>7</w:t>
        </w:r>
        <w:r w:rsidR="00382A3F" w:rsidRPr="00382A3F">
          <w:rPr>
            <w:rFonts w:hint="eastAsia"/>
            <w:sz w:val="32"/>
            <w:szCs w:val="32"/>
          </w:rPr>
          <w:t>万多家持证单位实现“明厨亮灶”；实施食用农产品集中交易市场食品安全“双提升”工程，打造了</w:t>
        </w:r>
        <w:r w:rsidR="00382A3F" w:rsidRPr="00382A3F">
          <w:rPr>
            <w:rFonts w:hint="eastAsia"/>
            <w:sz w:val="32"/>
            <w:szCs w:val="32"/>
          </w:rPr>
          <w:t xml:space="preserve">113 </w:t>
        </w:r>
        <w:r w:rsidR="00382A3F" w:rsidRPr="00382A3F">
          <w:rPr>
            <w:rFonts w:hint="eastAsia"/>
            <w:sz w:val="32"/>
            <w:szCs w:val="32"/>
          </w:rPr>
          <w:t>个样板市场；实施食品“三小”整治工程，将</w:t>
        </w:r>
        <w:r w:rsidR="00382A3F" w:rsidRPr="00382A3F">
          <w:rPr>
            <w:rFonts w:hint="eastAsia"/>
            <w:sz w:val="32"/>
            <w:szCs w:val="32"/>
          </w:rPr>
          <w:t>28</w:t>
        </w:r>
        <w:r w:rsidR="00382A3F" w:rsidRPr="00382A3F">
          <w:rPr>
            <w:rFonts w:hint="eastAsia"/>
            <w:sz w:val="32"/>
            <w:szCs w:val="32"/>
          </w:rPr>
          <w:t>万多家小餐饮、小摊点、小作坊纳入有效监管；实施食品生产经营监管公示工程，</w:t>
        </w:r>
        <w:r w:rsidR="00382A3F" w:rsidRPr="00382A3F">
          <w:rPr>
            <w:rFonts w:hint="eastAsia"/>
            <w:sz w:val="32"/>
            <w:szCs w:val="32"/>
          </w:rPr>
          <w:t>32</w:t>
        </w:r>
        <w:r w:rsidR="00382A3F" w:rsidRPr="00382A3F">
          <w:rPr>
            <w:rFonts w:hint="eastAsia"/>
            <w:sz w:val="32"/>
            <w:szCs w:val="32"/>
          </w:rPr>
          <w:t>万家持证企业</w:t>
        </w:r>
        <w:r w:rsidR="00382A3F" w:rsidRPr="00382A3F">
          <w:rPr>
            <w:rFonts w:hint="eastAsia"/>
            <w:sz w:val="32"/>
            <w:szCs w:val="32"/>
          </w:rPr>
          <w:t>100%</w:t>
        </w:r>
        <w:r w:rsidR="00382A3F" w:rsidRPr="00382A3F">
          <w:rPr>
            <w:rFonts w:hint="eastAsia"/>
            <w:sz w:val="32"/>
            <w:szCs w:val="32"/>
          </w:rPr>
          <w:t>悬挂公示牌；实施药品</w:t>
        </w:r>
        <w:r w:rsidR="00382A3F" w:rsidRPr="00382A3F">
          <w:rPr>
            <w:rFonts w:hint="eastAsia"/>
            <w:sz w:val="32"/>
            <w:szCs w:val="32"/>
          </w:rPr>
          <w:t>GMP</w:t>
        </w:r>
        <w:r w:rsidR="00382A3F" w:rsidRPr="00382A3F">
          <w:rPr>
            <w:rFonts w:hint="eastAsia"/>
            <w:sz w:val="32"/>
            <w:szCs w:val="32"/>
          </w:rPr>
          <w:t>、</w:t>
        </w:r>
        <w:r w:rsidR="00382A3F" w:rsidRPr="00382A3F">
          <w:rPr>
            <w:rFonts w:hint="eastAsia"/>
            <w:sz w:val="32"/>
            <w:szCs w:val="32"/>
          </w:rPr>
          <w:t>GSP</w:t>
        </w:r>
        <w:r w:rsidR="00382A3F" w:rsidRPr="00382A3F">
          <w:rPr>
            <w:rFonts w:hint="eastAsia"/>
            <w:sz w:val="32"/>
            <w:szCs w:val="32"/>
          </w:rPr>
          <w:t>认证工程，</w:t>
        </w:r>
        <w:r w:rsidR="00382A3F" w:rsidRPr="00382A3F">
          <w:rPr>
            <w:rFonts w:hint="eastAsia"/>
            <w:sz w:val="32"/>
            <w:szCs w:val="32"/>
          </w:rPr>
          <w:t>330</w:t>
        </w:r>
        <w:r w:rsidR="00382A3F" w:rsidRPr="00382A3F">
          <w:rPr>
            <w:rFonts w:hint="eastAsia"/>
            <w:sz w:val="32"/>
            <w:szCs w:val="32"/>
          </w:rPr>
          <w:t>家生产企业和</w:t>
        </w:r>
        <w:r w:rsidR="00382A3F" w:rsidRPr="00382A3F">
          <w:rPr>
            <w:rFonts w:hint="eastAsia"/>
            <w:sz w:val="32"/>
            <w:szCs w:val="32"/>
          </w:rPr>
          <w:t>2</w:t>
        </w:r>
        <w:r w:rsidR="00382A3F" w:rsidRPr="00382A3F">
          <w:rPr>
            <w:rFonts w:hint="eastAsia"/>
            <w:sz w:val="32"/>
            <w:szCs w:val="32"/>
          </w:rPr>
          <w:t>万多家批发零售企业通过认证；实</w:t>
        </w:r>
        <w:r w:rsidR="00382A3F" w:rsidRPr="00382A3F">
          <w:rPr>
            <w:rFonts w:hint="eastAsia"/>
            <w:sz w:val="32"/>
            <w:szCs w:val="32"/>
          </w:rPr>
          <w:lastRenderedPageBreak/>
          <w:t>施检验检测能力提升工程，省、市、县检验能力大幅提升，</w:t>
        </w:r>
        <w:r w:rsidR="00382A3F" w:rsidRPr="00382A3F">
          <w:rPr>
            <w:rFonts w:hint="eastAsia"/>
            <w:sz w:val="32"/>
            <w:szCs w:val="32"/>
          </w:rPr>
          <w:t>8</w:t>
        </w:r>
        <w:r w:rsidR="00382A3F" w:rsidRPr="00382A3F">
          <w:rPr>
            <w:rFonts w:hint="eastAsia"/>
            <w:sz w:val="32"/>
            <w:szCs w:val="32"/>
          </w:rPr>
          <w:t>个市级检验机构能够承担国家检验检测任务；实施“智慧食药监”工程，</w:t>
        </w:r>
        <w:r w:rsidR="00382A3F" w:rsidRPr="00382A3F">
          <w:rPr>
            <w:rFonts w:hint="eastAsia"/>
            <w:sz w:val="32"/>
            <w:szCs w:val="32"/>
          </w:rPr>
          <w:t>8</w:t>
        </w:r>
        <w:r w:rsidR="00382A3F" w:rsidRPr="00382A3F">
          <w:rPr>
            <w:rFonts w:hint="eastAsia"/>
            <w:sz w:val="32"/>
            <w:szCs w:val="32"/>
          </w:rPr>
          <w:t>大业务平台、</w:t>
        </w:r>
        <w:r w:rsidR="00382A3F" w:rsidRPr="00382A3F">
          <w:rPr>
            <w:rFonts w:hint="eastAsia"/>
            <w:sz w:val="32"/>
            <w:szCs w:val="32"/>
          </w:rPr>
          <w:t>47</w:t>
        </w:r>
        <w:r w:rsidR="00382A3F" w:rsidRPr="00382A3F">
          <w:rPr>
            <w:rFonts w:hint="eastAsia"/>
            <w:sz w:val="32"/>
            <w:szCs w:val="32"/>
          </w:rPr>
          <w:t>个子系统基本建成；实施网格化监管工程，建立县级网格</w:t>
        </w:r>
        <w:r w:rsidR="00382A3F" w:rsidRPr="00382A3F">
          <w:rPr>
            <w:rFonts w:hint="eastAsia"/>
            <w:sz w:val="32"/>
            <w:szCs w:val="32"/>
          </w:rPr>
          <w:t>201</w:t>
        </w:r>
        <w:r w:rsidR="00382A3F" w:rsidRPr="00382A3F">
          <w:rPr>
            <w:rFonts w:hint="eastAsia"/>
            <w:sz w:val="32"/>
            <w:szCs w:val="32"/>
          </w:rPr>
          <w:t>个，乡级网格</w:t>
        </w:r>
        <w:r w:rsidR="00382A3F" w:rsidRPr="00382A3F">
          <w:rPr>
            <w:rFonts w:hint="eastAsia"/>
            <w:sz w:val="32"/>
            <w:szCs w:val="32"/>
          </w:rPr>
          <w:t>2523</w:t>
        </w:r>
        <w:r w:rsidR="00382A3F" w:rsidRPr="00382A3F">
          <w:rPr>
            <w:rFonts w:hint="eastAsia"/>
            <w:sz w:val="32"/>
            <w:szCs w:val="32"/>
          </w:rPr>
          <w:t>个</w:t>
        </w:r>
        <w:r w:rsidR="00382A3F" w:rsidRPr="00382A3F">
          <w:rPr>
            <w:rFonts w:hint="eastAsia"/>
            <w:sz w:val="32"/>
            <w:szCs w:val="32"/>
          </w:rPr>
          <w:t>,</w:t>
        </w:r>
        <w:r w:rsidR="00382A3F" w:rsidRPr="00382A3F">
          <w:rPr>
            <w:rFonts w:hint="eastAsia"/>
            <w:sz w:val="32"/>
            <w:szCs w:val="32"/>
          </w:rPr>
          <w:t>村级网格</w:t>
        </w:r>
        <w:r w:rsidR="00382A3F" w:rsidRPr="00382A3F">
          <w:rPr>
            <w:rFonts w:hint="eastAsia"/>
            <w:sz w:val="32"/>
            <w:szCs w:val="32"/>
          </w:rPr>
          <w:t>52626</w:t>
        </w:r>
        <w:r w:rsidR="00382A3F" w:rsidRPr="00382A3F">
          <w:rPr>
            <w:rFonts w:hint="eastAsia"/>
            <w:sz w:val="32"/>
            <w:szCs w:val="32"/>
          </w:rPr>
          <w:t>个，进入网格的协管员</w:t>
        </w:r>
        <w:r w:rsidR="00382A3F" w:rsidRPr="00382A3F">
          <w:rPr>
            <w:rFonts w:hint="eastAsia"/>
            <w:sz w:val="32"/>
            <w:szCs w:val="32"/>
          </w:rPr>
          <w:t>58184</w:t>
        </w:r>
        <w:r w:rsidR="00382A3F" w:rsidRPr="00382A3F">
          <w:rPr>
            <w:rFonts w:hint="eastAsia"/>
            <w:sz w:val="32"/>
            <w:szCs w:val="32"/>
          </w:rPr>
          <w:t>人，打通了基层监管“最后一公里”。</w:t>
        </w:r>
      </w:ins>
    </w:p>
    <w:p w:rsidR="00000000" w:rsidRDefault="004E298F">
      <w:pPr>
        <w:ind w:firstLineChars="200" w:firstLine="643"/>
        <w:rPr>
          <w:ins w:id="81" w:author="闫连续" w:date="2018-01-03T10:24:00Z"/>
          <w:sz w:val="32"/>
          <w:szCs w:val="32"/>
        </w:rPr>
        <w:pPrChange w:id="82" w:author="闫连续" w:date="2018-01-03T10:25:00Z">
          <w:pPr>
            <w:ind w:firstLineChars="200" w:firstLine="640"/>
          </w:pPr>
        </w:pPrChange>
      </w:pPr>
      <w:ins w:id="83" w:author="闫连续" w:date="2018-01-03T10:04:00Z">
        <w:r w:rsidRPr="004E298F">
          <w:rPr>
            <w:rFonts w:hint="eastAsia"/>
            <w:b/>
            <w:sz w:val="32"/>
            <w:szCs w:val="32"/>
            <w:rPrChange w:id="84" w:author="闫连续" w:date="2018-01-03T10:25:00Z">
              <w:rPr>
                <w:rFonts w:hint="eastAsia"/>
                <w:sz w:val="32"/>
                <w:szCs w:val="32"/>
              </w:rPr>
            </w:rPrChange>
          </w:rPr>
          <w:t>（</w:t>
        </w:r>
      </w:ins>
      <w:ins w:id="85" w:author="闫连续" w:date="2018-01-03T10:11:00Z">
        <w:r w:rsidRPr="004E298F">
          <w:rPr>
            <w:rFonts w:hint="eastAsia"/>
            <w:b/>
            <w:sz w:val="32"/>
            <w:szCs w:val="32"/>
            <w:rPrChange w:id="86" w:author="闫连续" w:date="2018-01-03T10:25:00Z">
              <w:rPr>
                <w:rFonts w:hint="eastAsia"/>
                <w:sz w:val="32"/>
                <w:szCs w:val="32"/>
              </w:rPr>
            </w:rPrChange>
          </w:rPr>
          <w:t>四</w:t>
        </w:r>
      </w:ins>
      <w:ins w:id="87" w:author="闫连续" w:date="2018-01-03T10:04:00Z">
        <w:r w:rsidR="0066148A">
          <w:rPr>
            <w:rFonts w:hint="eastAsia"/>
            <w:b/>
            <w:sz w:val="32"/>
            <w:szCs w:val="32"/>
          </w:rPr>
          <w:t>）开展多项集中整治，解决</w:t>
        </w:r>
        <w:r w:rsidRPr="004E298F">
          <w:rPr>
            <w:rFonts w:hint="eastAsia"/>
            <w:b/>
            <w:sz w:val="32"/>
            <w:szCs w:val="32"/>
            <w:rPrChange w:id="88" w:author="闫连续" w:date="2018-01-03T10:25:00Z">
              <w:rPr>
                <w:rFonts w:hint="eastAsia"/>
                <w:sz w:val="32"/>
                <w:szCs w:val="32"/>
              </w:rPr>
            </w:rPrChange>
          </w:rPr>
          <w:t>一些群众反映强烈的突出问题。</w:t>
        </w:r>
        <w:r w:rsidR="00CC63BC">
          <w:rPr>
            <w:rFonts w:hint="eastAsia"/>
            <w:sz w:val="32"/>
            <w:szCs w:val="32"/>
          </w:rPr>
          <w:t>开展</w:t>
        </w:r>
        <w:r w:rsidR="00382A3F" w:rsidRPr="00382A3F">
          <w:rPr>
            <w:rFonts w:hint="eastAsia"/>
            <w:sz w:val="32"/>
            <w:szCs w:val="32"/>
          </w:rPr>
          <w:t>农村食品安全、学校及周边食品安全、畜禽水产品、乳制品、面制品铝超标、瘦肉精、蛋白饮料、食品保健食品欺诈和虚假宣传、城乡结合部和农村零售药店及小诊所集中整治等一系列专项行动，严厉打击违法违规行为。</w:t>
        </w:r>
      </w:ins>
    </w:p>
    <w:p w:rsidR="00000000" w:rsidRDefault="004E298F">
      <w:pPr>
        <w:ind w:firstLineChars="200" w:firstLine="643"/>
        <w:rPr>
          <w:ins w:id="89" w:author="闫连续" w:date="2018-01-03T10:13:00Z"/>
          <w:sz w:val="32"/>
          <w:szCs w:val="32"/>
        </w:rPr>
        <w:pPrChange w:id="90" w:author="闫连续" w:date="2018-01-03T10:25:00Z">
          <w:pPr>
            <w:ind w:firstLineChars="200" w:firstLine="640"/>
          </w:pPr>
        </w:pPrChange>
      </w:pPr>
      <w:ins w:id="91" w:author="闫连续" w:date="2018-01-03T10:24:00Z">
        <w:r w:rsidRPr="004E298F">
          <w:rPr>
            <w:rFonts w:hint="eastAsia"/>
            <w:b/>
            <w:sz w:val="32"/>
            <w:szCs w:val="32"/>
            <w:rPrChange w:id="92" w:author="闫连续" w:date="2018-01-03T10:25:00Z">
              <w:rPr>
                <w:rFonts w:hint="eastAsia"/>
                <w:sz w:val="32"/>
                <w:szCs w:val="32"/>
              </w:rPr>
            </w:rPrChange>
          </w:rPr>
          <w:t>（五）</w:t>
        </w:r>
      </w:ins>
      <w:ins w:id="93" w:author="闫连续" w:date="2018-01-03T10:13:00Z">
        <w:r w:rsidRPr="004E298F">
          <w:rPr>
            <w:rFonts w:hint="eastAsia"/>
            <w:b/>
            <w:sz w:val="32"/>
            <w:szCs w:val="32"/>
            <w:rPrChange w:id="94" w:author="闫连续" w:date="2018-01-03T10:25:00Z">
              <w:rPr>
                <w:rFonts w:hint="eastAsia"/>
                <w:sz w:val="32"/>
                <w:szCs w:val="32"/>
              </w:rPr>
            </w:rPrChange>
          </w:rPr>
          <w:t>案件查办数量稳步提升</w:t>
        </w:r>
        <w:r w:rsidR="0028238C" w:rsidRPr="0028238C">
          <w:rPr>
            <w:rFonts w:hint="eastAsia"/>
            <w:sz w:val="32"/>
            <w:szCs w:val="32"/>
          </w:rPr>
          <w:t>。</w:t>
        </w:r>
        <w:r w:rsidR="0028238C" w:rsidRPr="0028238C">
          <w:rPr>
            <w:rFonts w:hint="eastAsia"/>
            <w:sz w:val="32"/>
            <w:szCs w:val="32"/>
          </w:rPr>
          <w:t>2017</w:t>
        </w:r>
        <w:r w:rsidR="0028238C" w:rsidRPr="0028238C">
          <w:rPr>
            <w:rFonts w:hint="eastAsia"/>
            <w:sz w:val="32"/>
            <w:szCs w:val="32"/>
          </w:rPr>
          <w:t>年（</w:t>
        </w:r>
        <w:r w:rsidR="0028238C" w:rsidRPr="0028238C">
          <w:rPr>
            <w:rFonts w:hint="eastAsia"/>
            <w:sz w:val="32"/>
            <w:szCs w:val="32"/>
          </w:rPr>
          <w:t>2016</w:t>
        </w:r>
        <w:r w:rsidR="0028238C" w:rsidRPr="0028238C">
          <w:rPr>
            <w:rFonts w:hint="eastAsia"/>
            <w:sz w:val="32"/>
            <w:szCs w:val="32"/>
          </w:rPr>
          <w:t>年</w:t>
        </w:r>
        <w:r w:rsidR="0028238C" w:rsidRPr="0028238C">
          <w:rPr>
            <w:rFonts w:hint="eastAsia"/>
            <w:sz w:val="32"/>
            <w:szCs w:val="32"/>
          </w:rPr>
          <w:t>12</w:t>
        </w:r>
        <w:r w:rsidR="0028238C" w:rsidRPr="0028238C">
          <w:rPr>
            <w:rFonts w:hint="eastAsia"/>
            <w:sz w:val="32"/>
            <w:szCs w:val="32"/>
          </w:rPr>
          <w:t>月至</w:t>
        </w:r>
        <w:r w:rsidR="0028238C" w:rsidRPr="0028238C">
          <w:rPr>
            <w:rFonts w:hint="eastAsia"/>
            <w:sz w:val="32"/>
            <w:szCs w:val="32"/>
          </w:rPr>
          <w:t>2017</w:t>
        </w:r>
        <w:r w:rsidR="0028238C" w:rsidRPr="0028238C">
          <w:rPr>
            <w:rFonts w:hint="eastAsia"/>
            <w:sz w:val="32"/>
            <w:szCs w:val="32"/>
          </w:rPr>
          <w:t>年</w:t>
        </w:r>
        <w:r w:rsidR="0028238C" w:rsidRPr="0028238C">
          <w:rPr>
            <w:rFonts w:hint="eastAsia"/>
            <w:sz w:val="32"/>
            <w:szCs w:val="32"/>
          </w:rPr>
          <w:t>11</w:t>
        </w:r>
        <w:r w:rsidR="0028238C" w:rsidRPr="0028238C">
          <w:rPr>
            <w:rFonts w:hint="eastAsia"/>
            <w:sz w:val="32"/>
            <w:szCs w:val="32"/>
          </w:rPr>
          <w:t>月），全省共办结各类食品药品违法违规案件</w:t>
        </w:r>
        <w:r w:rsidR="0028238C" w:rsidRPr="0028238C">
          <w:rPr>
            <w:rFonts w:hint="eastAsia"/>
            <w:sz w:val="32"/>
            <w:szCs w:val="32"/>
          </w:rPr>
          <w:t>21115</w:t>
        </w:r>
        <w:r w:rsidR="0028238C" w:rsidRPr="0028238C">
          <w:rPr>
            <w:rFonts w:hint="eastAsia"/>
            <w:sz w:val="32"/>
            <w:szCs w:val="32"/>
          </w:rPr>
          <w:t>件，同比增长</w:t>
        </w:r>
        <w:r w:rsidR="0028238C" w:rsidRPr="0028238C">
          <w:rPr>
            <w:rFonts w:hint="eastAsia"/>
            <w:sz w:val="32"/>
            <w:szCs w:val="32"/>
          </w:rPr>
          <w:t>31%</w:t>
        </w:r>
        <w:r w:rsidR="0028238C" w:rsidRPr="0028238C">
          <w:rPr>
            <w:rFonts w:hint="eastAsia"/>
            <w:sz w:val="32"/>
            <w:szCs w:val="32"/>
          </w:rPr>
          <w:t>；行政处罚金额</w:t>
        </w:r>
        <w:r w:rsidR="0028238C" w:rsidRPr="0028238C">
          <w:rPr>
            <w:rFonts w:hint="eastAsia"/>
            <w:sz w:val="32"/>
            <w:szCs w:val="32"/>
          </w:rPr>
          <w:t>13425.46</w:t>
        </w:r>
        <w:r w:rsidR="0028238C" w:rsidRPr="0028238C">
          <w:rPr>
            <w:rFonts w:hint="eastAsia"/>
            <w:sz w:val="32"/>
            <w:szCs w:val="32"/>
          </w:rPr>
          <w:t>万元，同比增长</w:t>
        </w:r>
        <w:r w:rsidR="0028238C" w:rsidRPr="0028238C">
          <w:rPr>
            <w:rFonts w:hint="eastAsia"/>
            <w:sz w:val="32"/>
            <w:szCs w:val="32"/>
          </w:rPr>
          <w:t>8.7%</w:t>
        </w:r>
        <w:r w:rsidR="0028238C" w:rsidRPr="0028238C">
          <w:rPr>
            <w:rFonts w:hint="eastAsia"/>
            <w:sz w:val="32"/>
            <w:szCs w:val="32"/>
          </w:rPr>
          <w:t>；移送司法机关案件</w:t>
        </w:r>
        <w:r w:rsidR="0028238C" w:rsidRPr="0028238C">
          <w:rPr>
            <w:rFonts w:hint="eastAsia"/>
            <w:sz w:val="32"/>
            <w:szCs w:val="32"/>
          </w:rPr>
          <w:t>99</w:t>
        </w:r>
        <w:r w:rsidR="0028238C" w:rsidRPr="0028238C">
          <w:rPr>
            <w:rFonts w:hint="eastAsia"/>
            <w:sz w:val="32"/>
            <w:szCs w:val="32"/>
          </w:rPr>
          <w:t>件；较大办结案件</w:t>
        </w:r>
        <w:r w:rsidR="0028238C" w:rsidRPr="0028238C">
          <w:rPr>
            <w:rFonts w:hint="eastAsia"/>
            <w:sz w:val="32"/>
            <w:szCs w:val="32"/>
          </w:rPr>
          <w:t>73</w:t>
        </w:r>
        <w:r w:rsidR="0028238C" w:rsidRPr="0028238C">
          <w:rPr>
            <w:rFonts w:hint="eastAsia"/>
            <w:sz w:val="32"/>
            <w:szCs w:val="32"/>
          </w:rPr>
          <w:t>件，重大在办案件</w:t>
        </w:r>
        <w:r w:rsidR="0028238C" w:rsidRPr="0028238C">
          <w:rPr>
            <w:rFonts w:hint="eastAsia"/>
            <w:sz w:val="32"/>
            <w:szCs w:val="32"/>
          </w:rPr>
          <w:t>99</w:t>
        </w:r>
        <w:r w:rsidR="0028238C" w:rsidRPr="0028238C">
          <w:rPr>
            <w:rFonts w:hint="eastAsia"/>
            <w:sz w:val="32"/>
            <w:szCs w:val="32"/>
          </w:rPr>
          <w:t>件；捣毁制假售假窝点</w:t>
        </w:r>
        <w:r w:rsidR="0028238C" w:rsidRPr="0028238C">
          <w:rPr>
            <w:rFonts w:hint="eastAsia"/>
            <w:sz w:val="32"/>
            <w:szCs w:val="32"/>
          </w:rPr>
          <w:t>27</w:t>
        </w:r>
        <w:r w:rsidR="0028238C" w:rsidRPr="0028238C">
          <w:rPr>
            <w:rFonts w:hint="eastAsia"/>
            <w:sz w:val="32"/>
            <w:szCs w:val="32"/>
          </w:rPr>
          <w:t>个。查办案值千万以上案件</w:t>
        </w:r>
        <w:r w:rsidR="0028238C" w:rsidRPr="0028238C">
          <w:rPr>
            <w:rFonts w:hint="eastAsia"/>
            <w:sz w:val="32"/>
            <w:szCs w:val="32"/>
          </w:rPr>
          <w:t>2</w:t>
        </w:r>
        <w:r w:rsidR="0028238C" w:rsidRPr="0028238C">
          <w:rPr>
            <w:rFonts w:hint="eastAsia"/>
            <w:sz w:val="32"/>
            <w:szCs w:val="32"/>
          </w:rPr>
          <w:t>件，案值亿元以上案件</w:t>
        </w:r>
        <w:r w:rsidR="0028238C" w:rsidRPr="0028238C">
          <w:rPr>
            <w:rFonts w:hint="eastAsia"/>
            <w:sz w:val="32"/>
            <w:szCs w:val="32"/>
          </w:rPr>
          <w:t>1</w:t>
        </w:r>
        <w:r w:rsidR="0028238C" w:rsidRPr="0028238C">
          <w:rPr>
            <w:rFonts w:hint="eastAsia"/>
            <w:sz w:val="32"/>
            <w:szCs w:val="32"/>
          </w:rPr>
          <w:t>件。</w:t>
        </w:r>
      </w:ins>
    </w:p>
    <w:p w:rsidR="004E298F" w:rsidRDefault="004E298F" w:rsidP="004E298F">
      <w:pPr>
        <w:ind w:firstLineChars="200" w:firstLine="643"/>
        <w:rPr>
          <w:ins w:id="95" w:author="闫连续" w:date="2018-01-03T10:42:00Z"/>
          <w:sz w:val="32"/>
          <w:szCs w:val="32"/>
        </w:rPr>
        <w:pPrChange w:id="96" w:author="闫连续" w:date="2018-01-03T10:42:00Z">
          <w:pPr>
            <w:ind w:firstLineChars="200" w:firstLine="640"/>
          </w:pPr>
        </w:pPrChange>
      </w:pPr>
      <w:ins w:id="97" w:author="闫连续" w:date="2018-01-03T10:04:00Z">
        <w:r w:rsidRPr="004E298F">
          <w:rPr>
            <w:rFonts w:hint="eastAsia"/>
            <w:b/>
            <w:sz w:val="32"/>
            <w:szCs w:val="32"/>
            <w:rPrChange w:id="98" w:author="闫连续" w:date="2018-01-03T10:25:00Z">
              <w:rPr>
                <w:rFonts w:hint="eastAsia"/>
                <w:sz w:val="32"/>
                <w:szCs w:val="32"/>
              </w:rPr>
            </w:rPrChange>
          </w:rPr>
          <w:t>（</w:t>
        </w:r>
      </w:ins>
      <w:ins w:id="99" w:author="闫连续" w:date="2018-01-03T10:24:00Z">
        <w:r w:rsidRPr="004E298F">
          <w:rPr>
            <w:rFonts w:hint="eastAsia"/>
            <w:b/>
            <w:sz w:val="32"/>
            <w:szCs w:val="32"/>
            <w:rPrChange w:id="100" w:author="闫连续" w:date="2018-01-03T10:25:00Z">
              <w:rPr>
                <w:rFonts w:hint="eastAsia"/>
                <w:sz w:val="32"/>
                <w:szCs w:val="32"/>
              </w:rPr>
            </w:rPrChange>
          </w:rPr>
          <w:t>六</w:t>
        </w:r>
      </w:ins>
      <w:ins w:id="101" w:author="闫连续" w:date="2018-01-03T10:04:00Z">
        <w:r w:rsidR="0066148A">
          <w:rPr>
            <w:rFonts w:hint="eastAsia"/>
            <w:b/>
            <w:sz w:val="32"/>
            <w:szCs w:val="32"/>
          </w:rPr>
          <w:t>）施行</w:t>
        </w:r>
        <w:r w:rsidRPr="004E298F">
          <w:rPr>
            <w:rFonts w:hint="eastAsia"/>
            <w:b/>
            <w:sz w:val="32"/>
            <w:szCs w:val="32"/>
            <w:rPrChange w:id="102" w:author="闫连续" w:date="2018-01-03T10:25:00Z">
              <w:rPr>
                <w:rFonts w:hint="eastAsia"/>
                <w:sz w:val="32"/>
                <w:szCs w:val="32"/>
              </w:rPr>
            </w:rPrChange>
          </w:rPr>
          <w:t>一批改革举措，助推产业发展。</w:t>
        </w:r>
        <w:r w:rsidR="00CC63BC">
          <w:rPr>
            <w:rFonts w:hint="eastAsia"/>
            <w:sz w:val="32"/>
            <w:szCs w:val="32"/>
          </w:rPr>
          <w:t>完成</w:t>
        </w:r>
        <w:r w:rsidR="00382A3F" w:rsidRPr="00382A3F">
          <w:rPr>
            <w:rFonts w:hint="eastAsia"/>
            <w:sz w:val="32"/>
            <w:szCs w:val="32"/>
          </w:rPr>
          <w:t>食品生产领域</w:t>
        </w:r>
        <w:r w:rsidR="00382A3F" w:rsidRPr="00382A3F">
          <w:rPr>
            <w:rFonts w:hint="eastAsia"/>
            <w:sz w:val="32"/>
            <w:szCs w:val="32"/>
          </w:rPr>
          <w:t>2</w:t>
        </w:r>
        <w:r w:rsidR="00382A3F" w:rsidRPr="00382A3F">
          <w:rPr>
            <w:rFonts w:hint="eastAsia"/>
            <w:sz w:val="32"/>
            <w:szCs w:val="32"/>
          </w:rPr>
          <w:t>证合一、食品流通领域</w:t>
        </w:r>
        <w:r w:rsidR="00382A3F" w:rsidRPr="00382A3F">
          <w:rPr>
            <w:rFonts w:hint="eastAsia"/>
            <w:sz w:val="32"/>
            <w:szCs w:val="32"/>
          </w:rPr>
          <w:t>3</w:t>
        </w:r>
        <w:r w:rsidR="00382A3F" w:rsidRPr="00382A3F">
          <w:rPr>
            <w:rFonts w:hint="eastAsia"/>
            <w:sz w:val="32"/>
            <w:szCs w:val="32"/>
          </w:rPr>
          <w:t>证合一。全力助推京津企业入冀，沧州渤海新区生物医药产业园</w:t>
        </w:r>
        <w:r w:rsidR="00382A3F" w:rsidRPr="00382A3F">
          <w:rPr>
            <w:rFonts w:hint="eastAsia"/>
            <w:sz w:val="32"/>
            <w:szCs w:val="32"/>
          </w:rPr>
          <w:t>65</w:t>
        </w:r>
        <w:r w:rsidR="00382A3F" w:rsidRPr="00382A3F">
          <w:rPr>
            <w:rFonts w:hint="eastAsia"/>
            <w:sz w:val="32"/>
            <w:szCs w:val="32"/>
          </w:rPr>
          <w:t>家企业签约入驻，唐山滦南（北京）大健康国际产业园</w:t>
        </w:r>
        <w:r w:rsidR="00382A3F" w:rsidRPr="00382A3F">
          <w:rPr>
            <w:rFonts w:hint="eastAsia"/>
            <w:sz w:val="32"/>
            <w:szCs w:val="32"/>
          </w:rPr>
          <w:t>27</w:t>
        </w:r>
        <w:r w:rsidR="00382A3F" w:rsidRPr="00382A3F">
          <w:rPr>
            <w:rFonts w:hint="eastAsia"/>
            <w:sz w:val="32"/>
            <w:szCs w:val="32"/>
          </w:rPr>
          <w:t>个保健食品和医疗器械项目开工或签约。出台</w:t>
        </w:r>
        <w:r w:rsidR="00382A3F" w:rsidRPr="00382A3F">
          <w:rPr>
            <w:rFonts w:hint="eastAsia"/>
            <w:sz w:val="32"/>
            <w:szCs w:val="32"/>
          </w:rPr>
          <w:t>29</w:t>
        </w:r>
        <w:r w:rsidR="00382A3F" w:rsidRPr="00382A3F">
          <w:rPr>
            <w:rFonts w:hint="eastAsia"/>
            <w:sz w:val="32"/>
            <w:szCs w:val="32"/>
          </w:rPr>
          <w:t>条措施，倾力支持北戴河生</w:t>
        </w:r>
        <w:r w:rsidR="00382A3F" w:rsidRPr="00382A3F">
          <w:rPr>
            <w:rFonts w:hint="eastAsia"/>
            <w:sz w:val="32"/>
            <w:szCs w:val="32"/>
          </w:rPr>
          <w:lastRenderedPageBreak/>
          <w:t>命健康产业创新示范区建设。</w:t>
        </w:r>
      </w:ins>
    </w:p>
    <w:p w:rsidR="00000000" w:rsidRDefault="004E298F">
      <w:pPr>
        <w:ind w:firstLineChars="200" w:firstLine="643"/>
        <w:rPr>
          <w:ins w:id="103" w:author="闫连续" w:date="2018-01-03T10:04:00Z"/>
          <w:sz w:val="32"/>
          <w:szCs w:val="32"/>
        </w:rPr>
        <w:pPrChange w:id="104" w:author="闫连续" w:date="2018-01-03T10:43:00Z">
          <w:pPr>
            <w:ind w:firstLineChars="200" w:firstLine="640"/>
          </w:pPr>
        </w:pPrChange>
      </w:pPr>
      <w:ins w:id="105" w:author="闫连续" w:date="2018-01-03T10:43:00Z">
        <w:r w:rsidRPr="004E298F">
          <w:rPr>
            <w:rFonts w:hint="eastAsia"/>
            <w:b/>
            <w:sz w:val="32"/>
            <w:szCs w:val="32"/>
            <w:rPrChange w:id="106" w:author="闫连续" w:date="2018-01-03T10:43:00Z">
              <w:rPr>
                <w:rFonts w:hint="eastAsia"/>
                <w:sz w:val="32"/>
                <w:szCs w:val="32"/>
              </w:rPr>
            </w:rPrChange>
          </w:rPr>
          <w:t>（七）</w:t>
        </w:r>
      </w:ins>
      <w:ins w:id="107" w:author="闫连续" w:date="2018-01-03T10:42:00Z">
        <w:r w:rsidRPr="004E298F">
          <w:rPr>
            <w:rFonts w:hint="eastAsia"/>
            <w:b/>
            <w:sz w:val="32"/>
            <w:szCs w:val="32"/>
            <w:rPrChange w:id="108" w:author="闫连续" w:date="2018-01-03T10:43:00Z">
              <w:rPr>
                <w:rFonts w:hint="eastAsia"/>
                <w:sz w:val="32"/>
                <w:szCs w:val="32"/>
              </w:rPr>
            </w:rPrChange>
          </w:rPr>
          <w:t>加强诚信建设，规范市场秩序</w:t>
        </w:r>
        <w:r w:rsidR="00F9416E" w:rsidRPr="00F9416E">
          <w:rPr>
            <w:rFonts w:hint="eastAsia"/>
            <w:sz w:val="32"/>
            <w:szCs w:val="32"/>
          </w:rPr>
          <w:t>。引导行业从业人员自觉遵守职业道德和行业规范，将行政许可、监督抽检、行政处罚等数据与信用河北、信用中国平台实时对接，着力完善失信联合惩戒机制。坚持打扶并举，深入开展专项整治，相继组织开展了食品药品安全隐患大排查大整治、餐饮“百日攻坚”、医疗器械“五整治”、“清死角、打窝点”以及豆制品、酒类、肉类、桶装饮用水、银杏叶制剂、体外诊断试剂等一系列专项行动，侦破了一批违法犯罪案件，捣毁了一批“黑作坊”、“黑市场”、“黑窝点”，斩断了一批带有行业共性和“潜规则”性质的犯罪利益链，净化了市场环境，有力保障了群众饮食用药安全。</w:t>
        </w:r>
      </w:ins>
    </w:p>
    <w:p w:rsidR="002503BC" w:rsidRPr="002503BC" w:rsidRDefault="004E298F" w:rsidP="002503BC">
      <w:pPr>
        <w:ind w:firstLineChars="200" w:firstLine="640"/>
        <w:rPr>
          <w:ins w:id="109" w:author="闫连续" w:date="2018-01-03T10:28:00Z"/>
          <w:rFonts w:ascii="黑体" w:eastAsia="黑体" w:hAnsi="黑体"/>
          <w:sz w:val="32"/>
          <w:szCs w:val="32"/>
          <w:rPrChange w:id="110" w:author="闫连续" w:date="2018-01-03T10:28:00Z">
            <w:rPr>
              <w:ins w:id="111" w:author="闫连续" w:date="2018-01-03T10:28:00Z"/>
              <w:sz w:val="32"/>
              <w:szCs w:val="32"/>
            </w:rPr>
          </w:rPrChange>
        </w:rPr>
      </w:pPr>
      <w:ins w:id="112" w:author="闫连续" w:date="2018-01-03T10:28:00Z">
        <w:r w:rsidRPr="004E298F">
          <w:rPr>
            <w:rFonts w:ascii="黑体" w:eastAsia="黑体" w:hAnsi="黑体" w:hint="eastAsia"/>
            <w:sz w:val="32"/>
            <w:szCs w:val="32"/>
            <w:rPrChange w:id="113" w:author="闫连续" w:date="2018-01-03T10:28:00Z">
              <w:rPr>
                <w:rFonts w:hint="eastAsia"/>
                <w:sz w:val="32"/>
                <w:szCs w:val="32"/>
              </w:rPr>
            </w:rPrChange>
          </w:rPr>
          <w:t>二、下一步工作思路</w:t>
        </w:r>
      </w:ins>
    </w:p>
    <w:p w:rsidR="002503BC" w:rsidRPr="002503BC" w:rsidRDefault="002503BC" w:rsidP="002503BC">
      <w:pPr>
        <w:ind w:firstLineChars="200" w:firstLine="640"/>
        <w:rPr>
          <w:ins w:id="114" w:author="闫连续" w:date="2018-01-03T10:28:00Z"/>
          <w:sz w:val="32"/>
          <w:szCs w:val="32"/>
        </w:rPr>
      </w:pPr>
      <w:ins w:id="115" w:author="闫连续" w:date="2018-01-03T10:28:00Z">
        <w:r w:rsidRPr="002503BC">
          <w:rPr>
            <w:rFonts w:hint="eastAsia"/>
            <w:sz w:val="32"/>
            <w:szCs w:val="32"/>
          </w:rPr>
          <w:t>2018</w:t>
        </w:r>
        <w:r w:rsidRPr="002503BC">
          <w:rPr>
            <w:rFonts w:hint="eastAsia"/>
            <w:sz w:val="32"/>
            <w:szCs w:val="32"/>
          </w:rPr>
          <w:t>年，全省食品药品监管系统将深入学习贯彻党的十九大精神，以习近平新时代中国特色社会主义思想为统领，深刻把握社会主要矛盾变化，质量第一、效益优先方针，供给侧结构性改革，现代经济体系建设等对监管工作的影响和要求，坚持人民利益至上，坚持“四个最严”，坚持预防为主、全程控制，坚持科技支撑、重点提升，坚持党政同责、社会共治，为实现省第九次党代会提出的“保障能力达到全国先进水平”的目标要求而砥砺奋进。</w:t>
        </w:r>
      </w:ins>
    </w:p>
    <w:p w:rsidR="00000000" w:rsidRDefault="004E298F">
      <w:pPr>
        <w:ind w:firstLineChars="200" w:firstLine="643"/>
        <w:rPr>
          <w:ins w:id="116" w:author="闫连续" w:date="2018-01-03T10:28:00Z"/>
          <w:sz w:val="32"/>
          <w:szCs w:val="32"/>
        </w:rPr>
        <w:pPrChange w:id="117" w:author="闫连续" w:date="2018-01-03T10:30:00Z">
          <w:pPr>
            <w:ind w:firstLineChars="200" w:firstLine="640"/>
          </w:pPr>
        </w:pPrChange>
      </w:pPr>
      <w:ins w:id="118" w:author="闫连续" w:date="2018-01-03T10:28:00Z">
        <w:r w:rsidRPr="004E298F">
          <w:rPr>
            <w:rFonts w:hint="eastAsia"/>
            <w:b/>
            <w:sz w:val="32"/>
            <w:szCs w:val="32"/>
            <w:rPrChange w:id="119" w:author="闫连续" w:date="2018-01-03T10:30:00Z">
              <w:rPr>
                <w:rFonts w:hint="eastAsia"/>
                <w:sz w:val="32"/>
                <w:szCs w:val="32"/>
              </w:rPr>
            </w:rPrChange>
          </w:rPr>
          <w:t>（一）制定实施“食药安全</w:t>
        </w:r>
        <w:r w:rsidRPr="004E298F">
          <w:rPr>
            <w:b/>
            <w:sz w:val="32"/>
            <w:szCs w:val="32"/>
            <w:rPrChange w:id="120" w:author="闫连续" w:date="2018-01-03T10:30:00Z">
              <w:rPr>
                <w:sz w:val="32"/>
                <w:szCs w:val="32"/>
              </w:rPr>
            </w:rPrChange>
          </w:rPr>
          <w:t>,</w:t>
        </w:r>
        <w:r w:rsidRPr="004E298F">
          <w:rPr>
            <w:rFonts w:hint="eastAsia"/>
            <w:b/>
            <w:sz w:val="32"/>
            <w:szCs w:val="32"/>
            <w:rPrChange w:id="121" w:author="闫连续" w:date="2018-01-03T10:30:00Z">
              <w:rPr>
                <w:rFonts w:hint="eastAsia"/>
                <w:sz w:val="32"/>
                <w:szCs w:val="32"/>
              </w:rPr>
            </w:rPrChange>
          </w:rPr>
          <w:t>诚信河北”第二个“三年行</w:t>
        </w:r>
        <w:r w:rsidRPr="004E298F">
          <w:rPr>
            <w:rFonts w:hint="eastAsia"/>
            <w:b/>
            <w:sz w:val="32"/>
            <w:szCs w:val="32"/>
            <w:rPrChange w:id="122" w:author="闫连续" w:date="2018-01-03T10:30:00Z">
              <w:rPr>
                <w:rFonts w:hint="eastAsia"/>
                <w:sz w:val="32"/>
                <w:szCs w:val="32"/>
              </w:rPr>
            </w:rPrChange>
          </w:rPr>
          <w:lastRenderedPageBreak/>
          <w:t>动计划”</w:t>
        </w:r>
        <w:r w:rsidR="002503BC" w:rsidRPr="002503BC">
          <w:rPr>
            <w:rFonts w:hint="eastAsia"/>
            <w:sz w:val="32"/>
            <w:szCs w:val="32"/>
          </w:rPr>
          <w:t>。落实质量强省的总体部署，出台实施“食药安全</w:t>
        </w:r>
        <w:r w:rsidR="002503BC" w:rsidRPr="002503BC">
          <w:rPr>
            <w:rFonts w:hint="eastAsia"/>
            <w:sz w:val="32"/>
            <w:szCs w:val="32"/>
          </w:rPr>
          <w:t>,</w:t>
        </w:r>
        <w:r w:rsidR="002503BC" w:rsidRPr="002503BC">
          <w:rPr>
            <w:rFonts w:hint="eastAsia"/>
            <w:sz w:val="32"/>
            <w:szCs w:val="32"/>
          </w:rPr>
          <w:t>诚信河北”第二个“三年行动计划”，加快从被动治理向能动治理、从危机治理向问题治理、从末端治理向过程治理的转变，着力构建现代化食品药品安全治理体系。</w:t>
        </w:r>
      </w:ins>
    </w:p>
    <w:p w:rsidR="00000000" w:rsidRDefault="004E298F">
      <w:pPr>
        <w:ind w:firstLineChars="200" w:firstLine="643"/>
        <w:rPr>
          <w:ins w:id="123" w:author="闫连续" w:date="2018-01-03T10:28:00Z"/>
          <w:sz w:val="32"/>
          <w:szCs w:val="32"/>
        </w:rPr>
        <w:pPrChange w:id="124" w:author="闫连续" w:date="2018-01-03T10:30:00Z">
          <w:pPr>
            <w:ind w:firstLineChars="200" w:firstLine="640"/>
          </w:pPr>
        </w:pPrChange>
      </w:pPr>
      <w:ins w:id="125" w:author="闫连续" w:date="2018-01-03T10:28:00Z">
        <w:r w:rsidRPr="004E298F">
          <w:rPr>
            <w:rFonts w:hint="eastAsia"/>
            <w:b/>
            <w:sz w:val="32"/>
            <w:szCs w:val="32"/>
            <w:rPrChange w:id="126" w:author="闫连续" w:date="2018-01-03T10:30:00Z">
              <w:rPr>
                <w:rFonts w:hint="eastAsia"/>
                <w:sz w:val="32"/>
                <w:szCs w:val="32"/>
              </w:rPr>
            </w:rPrChange>
          </w:rPr>
          <w:t>（二）加强“四品一械”全过程监管。</w:t>
        </w:r>
        <w:r w:rsidR="002503BC" w:rsidRPr="002503BC">
          <w:rPr>
            <w:rFonts w:hint="eastAsia"/>
            <w:sz w:val="32"/>
            <w:szCs w:val="32"/>
          </w:rPr>
          <w:t>坚持源头严防、过程严管、风险严控，在日常检查、飞行检查、体系检查的基础上，将监管工作项目化，在各环节搭平台、建载体，使之可统一行动、可量化评价、可督导考核。一是在食品生产环节，推广国际先进质量管理体系，</w:t>
        </w:r>
        <w:r w:rsidR="002503BC" w:rsidRPr="002503BC">
          <w:rPr>
            <w:rFonts w:hint="eastAsia"/>
            <w:sz w:val="32"/>
            <w:szCs w:val="32"/>
          </w:rPr>
          <w:t>2018</w:t>
        </w:r>
        <w:r w:rsidR="002503BC" w:rsidRPr="002503BC">
          <w:rPr>
            <w:rFonts w:hint="eastAsia"/>
            <w:sz w:val="32"/>
            <w:szCs w:val="32"/>
          </w:rPr>
          <w:t>年力争完成</w:t>
        </w:r>
        <w:r w:rsidR="002503BC" w:rsidRPr="002503BC">
          <w:rPr>
            <w:rFonts w:hint="eastAsia"/>
            <w:sz w:val="32"/>
            <w:szCs w:val="32"/>
          </w:rPr>
          <w:t>400</w:t>
        </w:r>
        <w:r w:rsidR="002503BC" w:rsidRPr="002503BC">
          <w:rPr>
            <w:rFonts w:hint="eastAsia"/>
            <w:sz w:val="32"/>
            <w:szCs w:val="32"/>
          </w:rPr>
          <w:t>家生产企业危害分析和关键控制点体系（</w:t>
        </w:r>
        <w:r w:rsidR="002503BC" w:rsidRPr="002503BC">
          <w:rPr>
            <w:rFonts w:hint="eastAsia"/>
            <w:sz w:val="32"/>
            <w:szCs w:val="32"/>
          </w:rPr>
          <w:t>HACCP</w:t>
        </w:r>
        <w:r w:rsidR="002503BC" w:rsidRPr="002503BC">
          <w:rPr>
            <w:rFonts w:hint="eastAsia"/>
            <w:sz w:val="32"/>
            <w:szCs w:val="32"/>
          </w:rPr>
          <w:t>）认证；推进地方特色食品和食品生产聚集区域企业进园入区，实现生产管理“六统一”。二是在食品流通环节，深化集中交易市场“双提升”行动；在食品批发市场健全食用农产品产地准出与市场准入衔接机制，实现追溯全覆盖；开展“百千万”食品超市（店）示范创建活动；按照食药监总局部署，开展</w:t>
        </w:r>
        <w:r w:rsidR="002503BC" w:rsidRPr="002503BC">
          <w:rPr>
            <w:rFonts w:hint="eastAsia"/>
            <w:sz w:val="32"/>
            <w:szCs w:val="32"/>
          </w:rPr>
          <w:t xml:space="preserve"> </w:t>
        </w:r>
        <w:r w:rsidR="002503BC" w:rsidRPr="002503BC">
          <w:rPr>
            <w:rFonts w:hint="eastAsia"/>
            <w:sz w:val="32"/>
            <w:szCs w:val="32"/>
          </w:rPr>
          <w:t>“放心肉菜示范超市”创建活动，提出拟第一批授牌示范超市名单。三是在餐饮环节，与</w:t>
        </w:r>
        <w:r w:rsidR="002503BC" w:rsidRPr="002503BC">
          <w:rPr>
            <w:rFonts w:hint="eastAsia"/>
            <w:sz w:val="32"/>
            <w:szCs w:val="32"/>
          </w:rPr>
          <w:t>15</w:t>
        </w:r>
        <w:r w:rsidR="002503BC" w:rsidRPr="002503BC">
          <w:rPr>
            <w:rFonts w:hint="eastAsia"/>
            <w:sz w:val="32"/>
            <w:szCs w:val="32"/>
          </w:rPr>
          <w:t>个部门联合实施“餐饮业质量安全提升工程”，深化量化分级、“明厨亮灶”、清洁厨房活动；开展网络餐饮服务食品安全行动，实现线上线下一致性监管。四是在药品生产环节，推动国内标准与国际标准对接，开展仿制药质量和疗效一致性评价、药品单品种质量风险分析。五是在药品流通环节，开展“扩大规模化连锁经营，推</w:t>
        </w:r>
        <w:r w:rsidR="002503BC" w:rsidRPr="002503BC">
          <w:rPr>
            <w:rFonts w:hint="eastAsia"/>
            <w:sz w:val="32"/>
            <w:szCs w:val="32"/>
          </w:rPr>
          <w:lastRenderedPageBreak/>
          <w:t>进企业升级”行动，提升企业质量安全管理水平。六是在医疗器械生产经营环节，实施医疗器械生产经营质量管理规范（</w:t>
        </w:r>
        <w:r w:rsidR="002503BC" w:rsidRPr="002503BC">
          <w:rPr>
            <w:rFonts w:hint="eastAsia"/>
            <w:sz w:val="32"/>
            <w:szCs w:val="32"/>
          </w:rPr>
          <w:t>GMP</w:t>
        </w:r>
        <w:r w:rsidR="002503BC" w:rsidRPr="002503BC">
          <w:rPr>
            <w:rFonts w:hint="eastAsia"/>
            <w:sz w:val="32"/>
            <w:szCs w:val="32"/>
          </w:rPr>
          <w:t>、</w:t>
        </w:r>
        <w:r w:rsidR="002503BC" w:rsidRPr="002503BC">
          <w:rPr>
            <w:rFonts w:hint="eastAsia"/>
            <w:sz w:val="32"/>
            <w:szCs w:val="32"/>
          </w:rPr>
          <w:t>GSP</w:t>
        </w:r>
        <w:r w:rsidR="002503BC" w:rsidRPr="002503BC">
          <w:rPr>
            <w:rFonts w:hint="eastAsia"/>
            <w:sz w:val="32"/>
            <w:szCs w:val="32"/>
          </w:rPr>
          <w:t>）。七是严厉打击违法违规行为，以全面公开行政处罚决定书为抓手，促进提升办案质量和案件办理规范化水平；认真组织开展国务院食安办部署的粮食重金属污染治理、农村食品安全整治等</w:t>
        </w:r>
        <w:r w:rsidR="002503BC" w:rsidRPr="002503BC">
          <w:rPr>
            <w:rFonts w:hint="eastAsia"/>
            <w:sz w:val="32"/>
            <w:szCs w:val="32"/>
          </w:rPr>
          <w:t>6</w:t>
        </w:r>
        <w:r w:rsidR="002503BC" w:rsidRPr="002503BC">
          <w:rPr>
            <w:rFonts w:hint="eastAsia"/>
            <w:sz w:val="32"/>
            <w:szCs w:val="32"/>
          </w:rPr>
          <w:t>大专项行动，以及我省“三小”整治提升行动，保持严惩重处的高压震慑态势。</w:t>
        </w:r>
      </w:ins>
    </w:p>
    <w:p w:rsidR="00000000" w:rsidRDefault="004E298F">
      <w:pPr>
        <w:ind w:firstLineChars="200" w:firstLine="643"/>
        <w:rPr>
          <w:ins w:id="127" w:author="闫连续" w:date="2018-01-03T10:28:00Z"/>
          <w:sz w:val="32"/>
          <w:szCs w:val="32"/>
        </w:rPr>
        <w:pPrChange w:id="128" w:author="闫连续" w:date="2018-01-03T10:31:00Z">
          <w:pPr>
            <w:ind w:firstLineChars="200" w:firstLine="640"/>
          </w:pPr>
        </w:pPrChange>
      </w:pPr>
      <w:ins w:id="129" w:author="闫连续" w:date="2018-01-03T10:28:00Z">
        <w:r w:rsidRPr="004E298F">
          <w:rPr>
            <w:rFonts w:hint="eastAsia"/>
            <w:b/>
            <w:sz w:val="32"/>
            <w:szCs w:val="32"/>
            <w:rPrChange w:id="130" w:author="闫连续" w:date="2018-01-03T10:31:00Z">
              <w:rPr>
                <w:rFonts w:hint="eastAsia"/>
                <w:sz w:val="32"/>
                <w:szCs w:val="32"/>
              </w:rPr>
            </w:rPrChange>
          </w:rPr>
          <w:t>（三）开展食品安全示范城市创建活动。</w:t>
        </w:r>
        <w:r w:rsidR="002503BC" w:rsidRPr="002503BC">
          <w:rPr>
            <w:rFonts w:hint="eastAsia"/>
            <w:sz w:val="32"/>
            <w:szCs w:val="32"/>
          </w:rPr>
          <w:t>巩固提升石家庄等</w:t>
        </w:r>
        <w:r w:rsidR="002503BC" w:rsidRPr="002503BC">
          <w:rPr>
            <w:rFonts w:hint="eastAsia"/>
            <w:sz w:val="32"/>
            <w:szCs w:val="32"/>
          </w:rPr>
          <w:t>3</w:t>
        </w:r>
        <w:r w:rsidR="002503BC" w:rsidRPr="002503BC">
          <w:rPr>
            <w:rFonts w:hint="eastAsia"/>
            <w:sz w:val="32"/>
            <w:szCs w:val="32"/>
          </w:rPr>
          <w:t>个首批市创建成果；参照国家食品安全示范城市创建标准，督导秦皇岛等</w:t>
        </w:r>
        <w:r w:rsidR="002503BC" w:rsidRPr="002503BC">
          <w:rPr>
            <w:rFonts w:hint="eastAsia"/>
            <w:sz w:val="32"/>
            <w:szCs w:val="32"/>
          </w:rPr>
          <w:t>8</w:t>
        </w:r>
        <w:r w:rsidR="002503BC" w:rsidRPr="002503BC">
          <w:rPr>
            <w:rFonts w:hint="eastAsia"/>
            <w:sz w:val="32"/>
            <w:szCs w:val="32"/>
          </w:rPr>
          <w:t>个市扎实开展创建工作。开展京津冀食品和农产品质量安全示范区建设，</w:t>
        </w:r>
      </w:ins>
      <w:ins w:id="131" w:author="闫连续" w:date="2018-01-03T11:39:00Z">
        <w:r w:rsidR="00B2452B">
          <w:rPr>
            <w:rFonts w:hint="eastAsia"/>
            <w:sz w:val="32"/>
            <w:szCs w:val="32"/>
          </w:rPr>
          <w:t>按照</w:t>
        </w:r>
      </w:ins>
      <w:ins w:id="132" w:author="闫连续" w:date="2018-01-03T10:28:00Z">
        <w:r w:rsidR="002503BC" w:rsidRPr="002503BC">
          <w:rPr>
            <w:rFonts w:hint="eastAsia"/>
            <w:sz w:val="32"/>
            <w:szCs w:val="32"/>
          </w:rPr>
          <w:t>京津冀三地政府签署</w:t>
        </w:r>
      </w:ins>
      <w:ins w:id="133" w:author="闫连续" w:date="2018-01-03T11:39:00Z">
        <w:r w:rsidR="00B2452B">
          <w:rPr>
            <w:rFonts w:hint="eastAsia"/>
            <w:sz w:val="32"/>
            <w:szCs w:val="32"/>
          </w:rPr>
          <w:t>的</w:t>
        </w:r>
      </w:ins>
      <w:ins w:id="134" w:author="闫连续" w:date="2018-01-03T10:28:00Z">
        <w:r w:rsidR="00B2452B">
          <w:rPr>
            <w:rFonts w:hint="eastAsia"/>
            <w:sz w:val="32"/>
            <w:szCs w:val="32"/>
          </w:rPr>
          <w:t>合作协议，</w:t>
        </w:r>
        <w:r w:rsidR="002503BC" w:rsidRPr="002503BC">
          <w:rPr>
            <w:rFonts w:hint="eastAsia"/>
            <w:sz w:val="32"/>
            <w:szCs w:val="32"/>
          </w:rPr>
          <w:t>于</w:t>
        </w:r>
        <w:r w:rsidR="002503BC" w:rsidRPr="002503BC">
          <w:rPr>
            <w:rFonts w:hint="eastAsia"/>
            <w:sz w:val="32"/>
            <w:szCs w:val="32"/>
          </w:rPr>
          <w:t>2020</w:t>
        </w:r>
        <w:r w:rsidR="002503BC" w:rsidRPr="002503BC">
          <w:rPr>
            <w:rFonts w:hint="eastAsia"/>
            <w:sz w:val="32"/>
            <w:szCs w:val="32"/>
          </w:rPr>
          <w:t>年北京市、天津市、河北省环京津地区达到“京津冀食品和农产品质量安全示范区”创建目标，</w:t>
        </w:r>
        <w:r w:rsidR="002503BC" w:rsidRPr="002503BC">
          <w:rPr>
            <w:rFonts w:hint="eastAsia"/>
            <w:sz w:val="32"/>
            <w:szCs w:val="32"/>
          </w:rPr>
          <w:t>2025</w:t>
        </w:r>
        <w:r w:rsidR="002503BC" w:rsidRPr="002503BC">
          <w:rPr>
            <w:rFonts w:hint="eastAsia"/>
            <w:sz w:val="32"/>
            <w:szCs w:val="32"/>
          </w:rPr>
          <w:t>年北京市、天津市、河北省全域达到“京津冀食品和农产品质量安全示范区”创建目标。</w:t>
        </w:r>
      </w:ins>
    </w:p>
    <w:p w:rsidR="00000000" w:rsidRDefault="004E298F">
      <w:pPr>
        <w:ind w:firstLineChars="200" w:firstLine="643"/>
        <w:rPr>
          <w:ins w:id="135" w:author="闫连续" w:date="2018-01-03T10:28:00Z"/>
          <w:sz w:val="32"/>
          <w:szCs w:val="32"/>
        </w:rPr>
        <w:pPrChange w:id="136" w:author="闫连续" w:date="2018-01-03T10:31:00Z">
          <w:pPr>
            <w:ind w:firstLineChars="200" w:firstLine="640"/>
          </w:pPr>
        </w:pPrChange>
      </w:pPr>
      <w:ins w:id="137" w:author="闫连续" w:date="2018-01-03T10:28:00Z">
        <w:r w:rsidRPr="004E298F">
          <w:rPr>
            <w:rFonts w:hint="eastAsia"/>
            <w:b/>
            <w:sz w:val="32"/>
            <w:szCs w:val="32"/>
            <w:rPrChange w:id="138" w:author="闫连续" w:date="2018-01-03T10:31:00Z">
              <w:rPr>
                <w:rFonts w:hint="eastAsia"/>
                <w:sz w:val="32"/>
                <w:szCs w:val="32"/>
              </w:rPr>
            </w:rPrChange>
          </w:rPr>
          <w:t>（四）突出科技支撑作用。</w:t>
        </w:r>
        <w:r w:rsidR="002503BC" w:rsidRPr="002503BC">
          <w:rPr>
            <w:rFonts w:hint="eastAsia"/>
            <w:sz w:val="32"/>
            <w:szCs w:val="32"/>
          </w:rPr>
          <w:t>一是完成省食品药品医疗器械检验检测中心项目建设；争取省食品检验研究院列入食药监总局重点试验室；启动申报口岸药品检验机构；推动市级检验检测机构扩资质增项目，提升县级常规项目检验检测能力和乡级快检能力；推动国家、京津冀和我省省、市、县抽检数据共享，提高问题发现率和风险预警水平。二是强化“非标”检验方法研究，破解行业“潜规则”；完成特殊医学用</w:t>
        </w:r>
        <w:r w:rsidR="002503BC" w:rsidRPr="002503BC">
          <w:rPr>
            <w:rFonts w:hint="eastAsia"/>
            <w:sz w:val="32"/>
            <w:szCs w:val="32"/>
          </w:rPr>
          <w:lastRenderedPageBreak/>
          <w:t>途配方食品分析研究等</w:t>
        </w:r>
        <w:r w:rsidR="002503BC" w:rsidRPr="002503BC">
          <w:rPr>
            <w:rFonts w:hint="eastAsia"/>
            <w:sz w:val="32"/>
            <w:szCs w:val="32"/>
          </w:rPr>
          <w:t>3</w:t>
        </w:r>
        <w:r w:rsidR="002503BC" w:rsidRPr="002503BC">
          <w:rPr>
            <w:rFonts w:hint="eastAsia"/>
            <w:sz w:val="32"/>
            <w:szCs w:val="32"/>
          </w:rPr>
          <w:t>个国家级科研课题。三是加快“智慧食药监”平台建设，实现审评审批、监督检查、检验检测、不良反应监测、稽查办案等各环节工作信息化、智能化；开展大数据综合分析利用，提升风险监测、风险评估、风险预警能力；加强追溯体系建设，实现重点食品全程可追溯。</w:t>
        </w:r>
      </w:ins>
    </w:p>
    <w:p w:rsidR="00000000" w:rsidRDefault="004E298F">
      <w:pPr>
        <w:ind w:firstLineChars="200" w:firstLine="643"/>
        <w:rPr>
          <w:ins w:id="139" w:author="闫连续" w:date="2018-01-03T10:28:00Z"/>
          <w:sz w:val="32"/>
          <w:szCs w:val="32"/>
        </w:rPr>
        <w:pPrChange w:id="140" w:author="闫连续" w:date="2018-01-03T10:32:00Z">
          <w:pPr>
            <w:ind w:firstLineChars="200" w:firstLine="640"/>
          </w:pPr>
        </w:pPrChange>
      </w:pPr>
      <w:ins w:id="141" w:author="闫连续" w:date="2018-01-03T10:28:00Z">
        <w:r w:rsidRPr="004E298F">
          <w:rPr>
            <w:rFonts w:hint="eastAsia"/>
            <w:b/>
            <w:sz w:val="32"/>
            <w:szCs w:val="32"/>
            <w:rPrChange w:id="142" w:author="闫连续" w:date="2018-01-03T10:32:00Z">
              <w:rPr>
                <w:rFonts w:hint="eastAsia"/>
                <w:sz w:val="32"/>
                <w:szCs w:val="32"/>
              </w:rPr>
            </w:rPrChange>
          </w:rPr>
          <w:t>（五）夯实基层基础。</w:t>
        </w:r>
        <w:r w:rsidR="002503BC" w:rsidRPr="002503BC">
          <w:rPr>
            <w:rFonts w:hint="eastAsia"/>
            <w:sz w:val="32"/>
            <w:szCs w:val="32"/>
          </w:rPr>
          <w:t>一是推进基层监管机构标准化建设，加强基层执法装备配备，为每个县（市、区）配备</w:t>
        </w:r>
        <w:r w:rsidR="002503BC" w:rsidRPr="002503BC">
          <w:rPr>
            <w:rFonts w:hint="eastAsia"/>
            <w:sz w:val="32"/>
            <w:szCs w:val="32"/>
          </w:rPr>
          <w:t>1</w:t>
        </w:r>
        <w:r w:rsidR="002503BC" w:rsidRPr="002503BC">
          <w:rPr>
            <w:rFonts w:hint="eastAsia"/>
            <w:sz w:val="32"/>
            <w:szCs w:val="32"/>
          </w:rPr>
          <w:t>台执法车辆、</w:t>
        </w:r>
        <w:r w:rsidR="002503BC" w:rsidRPr="002503BC">
          <w:rPr>
            <w:rFonts w:hint="eastAsia"/>
            <w:sz w:val="32"/>
            <w:szCs w:val="32"/>
          </w:rPr>
          <w:t>1</w:t>
        </w:r>
        <w:r w:rsidR="002503BC" w:rsidRPr="002503BC">
          <w:rPr>
            <w:rFonts w:hint="eastAsia"/>
            <w:sz w:val="32"/>
            <w:szCs w:val="32"/>
          </w:rPr>
          <w:t>台快检车辆和至少</w:t>
        </w:r>
        <w:r w:rsidR="002503BC" w:rsidRPr="002503BC">
          <w:rPr>
            <w:rFonts w:hint="eastAsia"/>
            <w:sz w:val="32"/>
            <w:szCs w:val="32"/>
          </w:rPr>
          <w:t>1</w:t>
        </w:r>
        <w:r w:rsidR="002503BC" w:rsidRPr="002503BC">
          <w:rPr>
            <w:rFonts w:hint="eastAsia"/>
            <w:sz w:val="32"/>
            <w:szCs w:val="32"/>
          </w:rPr>
          <w:t>套移动执法装备。二是加强基层突发事件应急处置能力建设，提升基层应急管理水平。三是加强审评认证、执法办案、监督抽验、政策法规四支人才队伍建设，探索建立职业化检查员队伍。</w:t>
        </w:r>
      </w:ins>
    </w:p>
    <w:p w:rsidR="00000000" w:rsidRDefault="004E298F">
      <w:pPr>
        <w:ind w:firstLineChars="200" w:firstLine="643"/>
        <w:rPr>
          <w:ins w:id="143" w:author="闫连续" w:date="2018-01-03T10:28:00Z"/>
          <w:sz w:val="32"/>
          <w:szCs w:val="32"/>
        </w:rPr>
        <w:pPrChange w:id="144" w:author="闫连续" w:date="2018-01-03T10:32:00Z">
          <w:pPr>
            <w:ind w:firstLineChars="200" w:firstLine="640"/>
          </w:pPr>
        </w:pPrChange>
      </w:pPr>
      <w:ins w:id="145" w:author="闫连续" w:date="2018-01-03T10:28:00Z">
        <w:r w:rsidRPr="004E298F">
          <w:rPr>
            <w:rFonts w:hint="eastAsia"/>
            <w:b/>
            <w:sz w:val="32"/>
            <w:szCs w:val="32"/>
            <w:rPrChange w:id="146" w:author="闫连续" w:date="2018-01-03T10:32:00Z">
              <w:rPr>
                <w:rFonts w:hint="eastAsia"/>
                <w:sz w:val="32"/>
                <w:szCs w:val="32"/>
              </w:rPr>
            </w:rPrChange>
          </w:rPr>
          <w:t>（六）加强社会共治。</w:t>
        </w:r>
        <w:r w:rsidR="002503BC" w:rsidRPr="002503BC">
          <w:rPr>
            <w:rFonts w:hint="eastAsia"/>
            <w:sz w:val="32"/>
            <w:szCs w:val="32"/>
          </w:rPr>
          <w:t>一是落实省委、省政府办公厅印发的《关于落实食品安全党政同责的意见》，强化地方党委领导责任、政府属地管理责任、部门监管责任。二是开展行业培训，让生产经营者有一定时间学习生产经营规范和风险预防控制规则。三是开展“食品安全宣传周”“安全用药月”等宣传活动，解读重要政策、传播科学观念，提高消费者自我保护能力。四是完善投诉举报机制，实施企业内部“吹哨人”制度；鼓励行业协会建立全行业共同遵守的约束自律机制；深化食品安全责任保险试点；健全工作约谈等制度，加大失信联合惩戒力度，落实企业主体责任。</w:t>
        </w:r>
      </w:ins>
    </w:p>
    <w:p w:rsidR="00000000" w:rsidRDefault="004E298F">
      <w:pPr>
        <w:ind w:firstLineChars="200" w:firstLine="643"/>
        <w:rPr>
          <w:ins w:id="147" w:author="闫连续" w:date="2018-01-03T10:28:00Z"/>
          <w:sz w:val="32"/>
          <w:szCs w:val="32"/>
        </w:rPr>
        <w:pPrChange w:id="148" w:author="闫连续" w:date="2018-01-03T10:33:00Z">
          <w:pPr>
            <w:ind w:firstLineChars="200" w:firstLine="640"/>
          </w:pPr>
        </w:pPrChange>
      </w:pPr>
      <w:ins w:id="149" w:author="闫连续" w:date="2018-01-03T10:28:00Z">
        <w:r w:rsidRPr="004E298F">
          <w:rPr>
            <w:rFonts w:hint="eastAsia"/>
            <w:b/>
            <w:sz w:val="32"/>
            <w:szCs w:val="32"/>
            <w:rPrChange w:id="150" w:author="闫连续" w:date="2018-01-03T10:33:00Z">
              <w:rPr>
                <w:rFonts w:hint="eastAsia"/>
                <w:sz w:val="32"/>
                <w:szCs w:val="32"/>
              </w:rPr>
            </w:rPrChange>
          </w:rPr>
          <w:t>（七）服务产业发展。</w:t>
        </w:r>
        <w:r w:rsidR="002503BC" w:rsidRPr="002503BC">
          <w:rPr>
            <w:rFonts w:hint="eastAsia"/>
            <w:sz w:val="32"/>
            <w:szCs w:val="32"/>
          </w:rPr>
          <w:t>深化“放管服”改革，建立“负</w:t>
        </w:r>
        <w:r w:rsidR="002503BC" w:rsidRPr="002503BC">
          <w:rPr>
            <w:rFonts w:hint="eastAsia"/>
            <w:sz w:val="32"/>
            <w:szCs w:val="32"/>
          </w:rPr>
          <w:lastRenderedPageBreak/>
          <w:t>面清单”制度，鼓励药品特别是重大新药研发，加强对重点自主品牌、特色中小食品品牌的跟踪培育。制定雄安新区企业入区标准，指导制定冬奥会餐饮保障规划，支持北戴河生命健康产业创新示范区建设，提升渤海新区生物医药产业发展水平。</w:t>
        </w:r>
      </w:ins>
    </w:p>
    <w:p w:rsidR="00000000" w:rsidRDefault="00D3502D">
      <w:pPr>
        <w:ind w:firstLineChars="200" w:firstLine="640"/>
        <w:rPr>
          <w:ins w:id="151" w:author="闫连续" w:date="2018-01-03T10:34:00Z"/>
          <w:sz w:val="32"/>
          <w:szCs w:val="32"/>
        </w:rPr>
        <w:pPrChange w:id="152" w:author="闫连续" w:date="2018-01-03T10:17:00Z">
          <w:pPr/>
        </w:pPrChange>
      </w:pPr>
    </w:p>
    <w:p w:rsidR="00000000" w:rsidDel="005F162D" w:rsidRDefault="00D3502D" w:rsidP="005F162D">
      <w:pPr>
        <w:ind w:firstLineChars="200" w:firstLine="640"/>
        <w:rPr>
          <w:ins w:id="153" w:author="闫连续" w:date="2018-01-03T10:34:00Z"/>
          <w:del w:id="154" w:author="胡勤成" w:date="2018-01-15T15:15:00Z"/>
          <w:sz w:val="32"/>
          <w:szCs w:val="32"/>
        </w:rPr>
        <w:pPrChange w:id="155" w:author="胡勤成" w:date="2018-01-15T15:15:00Z">
          <w:pPr/>
        </w:pPrChange>
      </w:pPr>
    </w:p>
    <w:p w:rsidR="00000000" w:rsidDel="005F162D" w:rsidRDefault="004F370D" w:rsidP="005F162D">
      <w:pPr>
        <w:ind w:firstLineChars="200" w:firstLine="640"/>
        <w:rPr>
          <w:ins w:id="156" w:author="闫连续" w:date="2018-01-03T10:34:00Z"/>
          <w:del w:id="157" w:author="胡勤成" w:date="2018-01-15T15:15:00Z"/>
          <w:sz w:val="32"/>
          <w:szCs w:val="32"/>
        </w:rPr>
        <w:pPrChange w:id="158" w:author="胡勤成" w:date="2018-01-15T15:15:00Z">
          <w:pPr/>
        </w:pPrChange>
      </w:pPr>
      <w:ins w:id="159" w:author="闫连续" w:date="2018-01-03T10:33:00Z">
        <w:del w:id="160" w:author="胡勤成" w:date="2018-01-15T15:15:00Z">
          <w:r w:rsidDel="005F162D">
            <w:rPr>
              <w:rFonts w:hint="eastAsia"/>
              <w:sz w:val="32"/>
              <w:szCs w:val="32"/>
            </w:rPr>
            <w:delText>河北省食品药品监督管理局</w:delText>
          </w:r>
        </w:del>
      </w:ins>
    </w:p>
    <w:p w:rsidR="00000000" w:rsidDel="005F162D" w:rsidRDefault="004F370D" w:rsidP="005F162D">
      <w:pPr>
        <w:ind w:firstLineChars="200" w:firstLine="640"/>
        <w:rPr>
          <w:ins w:id="161" w:author="闫连续" w:date="2018-01-03T11:40:00Z"/>
          <w:del w:id="162" w:author="胡勤成" w:date="2018-01-15T15:15:00Z"/>
          <w:sz w:val="32"/>
          <w:szCs w:val="32"/>
        </w:rPr>
        <w:pPrChange w:id="163" w:author="胡勤成" w:date="2018-01-15T15:15:00Z">
          <w:pPr/>
        </w:pPrChange>
      </w:pPr>
      <w:ins w:id="164" w:author="闫连续" w:date="2018-01-03T10:34:00Z">
        <w:del w:id="165" w:author="胡勤成" w:date="2018-01-15T15:15:00Z">
          <w:r w:rsidDel="005F162D">
            <w:rPr>
              <w:rFonts w:hint="eastAsia"/>
              <w:sz w:val="32"/>
              <w:szCs w:val="32"/>
            </w:rPr>
            <w:delText>2018</w:delText>
          </w:r>
          <w:r w:rsidDel="005F162D">
            <w:rPr>
              <w:rFonts w:hint="eastAsia"/>
              <w:sz w:val="32"/>
              <w:szCs w:val="32"/>
            </w:rPr>
            <w:delText>年</w:delText>
          </w:r>
          <w:r w:rsidDel="005F162D">
            <w:rPr>
              <w:rFonts w:hint="eastAsia"/>
              <w:sz w:val="32"/>
              <w:szCs w:val="32"/>
            </w:rPr>
            <w:delText>1</w:delText>
          </w:r>
          <w:r w:rsidDel="005F162D">
            <w:rPr>
              <w:rFonts w:hint="eastAsia"/>
              <w:sz w:val="32"/>
              <w:szCs w:val="32"/>
            </w:rPr>
            <w:delText>月</w:delText>
          </w:r>
          <w:r w:rsidDel="005F162D">
            <w:rPr>
              <w:rFonts w:hint="eastAsia"/>
              <w:sz w:val="32"/>
              <w:szCs w:val="32"/>
            </w:rPr>
            <w:delText>3</w:delText>
          </w:r>
          <w:r w:rsidDel="005F162D">
            <w:rPr>
              <w:rFonts w:hint="eastAsia"/>
              <w:sz w:val="32"/>
              <w:szCs w:val="32"/>
            </w:rPr>
            <w:delText>日</w:delText>
          </w:r>
        </w:del>
      </w:ins>
    </w:p>
    <w:p w:rsidR="00D3502D" w:rsidRDefault="00477481" w:rsidP="005F162D">
      <w:pPr>
        <w:ind w:firstLineChars="200" w:firstLine="640"/>
        <w:rPr>
          <w:sz w:val="32"/>
          <w:szCs w:val="32"/>
          <w:rPrChange w:id="166" w:author="闫连续" w:date="2018-01-03T09:04:00Z">
            <w:rPr/>
          </w:rPrChange>
        </w:rPr>
        <w:pPrChange w:id="167" w:author="胡勤成" w:date="2018-01-15T15:15:00Z">
          <w:pPr/>
        </w:pPrChange>
      </w:pPr>
      <w:ins w:id="168" w:author="闫连续" w:date="2018-01-03T11:40:00Z">
        <w:del w:id="169" w:author="胡勤成" w:date="2018-01-15T15:15:00Z">
          <w:r w:rsidDel="005F162D">
            <w:rPr>
              <w:rFonts w:hint="eastAsia"/>
              <w:sz w:val="32"/>
              <w:szCs w:val="32"/>
            </w:rPr>
            <w:delText>联系人：闫连续</w:delText>
          </w:r>
        </w:del>
      </w:ins>
      <w:ins w:id="170" w:author="闫连续" w:date="2018-01-03T11:41:00Z">
        <w:del w:id="171" w:author="胡勤成" w:date="2018-01-15T15:15:00Z">
          <w:r w:rsidDel="005F162D">
            <w:rPr>
              <w:rFonts w:hint="eastAsia"/>
              <w:sz w:val="32"/>
              <w:szCs w:val="32"/>
            </w:rPr>
            <w:delText xml:space="preserve"> </w:delText>
          </w:r>
        </w:del>
      </w:ins>
      <w:ins w:id="172" w:author="闫连续" w:date="2018-01-03T11:40:00Z">
        <w:del w:id="173" w:author="胡勤成" w:date="2018-01-15T15:15:00Z">
          <w:r w:rsidDel="005F162D">
            <w:rPr>
              <w:rFonts w:hint="eastAsia"/>
              <w:sz w:val="32"/>
              <w:szCs w:val="32"/>
            </w:rPr>
            <w:delText xml:space="preserve"> 0311-83720116    13081107777</w:delText>
          </w:r>
        </w:del>
      </w:ins>
    </w:p>
    <w:sectPr w:rsidR="00D3502D" w:rsidSect="00FA238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02D" w:rsidRDefault="00D3502D" w:rsidP="00AC65B5">
      <w:r>
        <w:separator/>
      </w:r>
    </w:p>
  </w:endnote>
  <w:endnote w:type="continuationSeparator" w:id="1">
    <w:p w:rsidR="00D3502D" w:rsidRDefault="00D3502D" w:rsidP="00AC6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174" w:author="闫连续" w:date="2018-01-03T10:15:00Z"/>
  <w:sdt>
    <w:sdtPr>
      <w:id w:val="4777048"/>
      <w:docPartObj>
        <w:docPartGallery w:val="Page Numbers (Bottom of Page)"/>
        <w:docPartUnique/>
      </w:docPartObj>
    </w:sdtPr>
    <w:sdtContent>
      <w:customXmlInsRangeEnd w:id="174"/>
      <w:p w:rsidR="0028238C" w:rsidRDefault="004E298F">
        <w:pPr>
          <w:pStyle w:val="a4"/>
          <w:jc w:val="center"/>
          <w:rPr>
            <w:ins w:id="175" w:author="闫连续" w:date="2018-01-03T10:15:00Z"/>
          </w:rPr>
        </w:pPr>
        <w:ins w:id="176" w:author="闫连续" w:date="2018-01-03T10:15:00Z">
          <w:r>
            <w:fldChar w:fldCharType="begin"/>
          </w:r>
          <w:r w:rsidR="0028238C">
            <w:instrText xml:space="preserve"> PAGE   \* MERGEFORMAT </w:instrText>
          </w:r>
          <w:r>
            <w:fldChar w:fldCharType="separate"/>
          </w:r>
        </w:ins>
        <w:r w:rsidR="00FF54A6" w:rsidRPr="00FF54A6">
          <w:rPr>
            <w:noProof/>
            <w:lang w:val="zh-CN"/>
          </w:rPr>
          <w:t>1</w:t>
        </w:r>
        <w:ins w:id="177" w:author="闫连续" w:date="2018-01-03T10:15:00Z">
          <w:r>
            <w:fldChar w:fldCharType="end"/>
          </w:r>
        </w:ins>
      </w:p>
    </w:sdtContent>
    <w:customXmlInsRangeStart w:id="178" w:author="闫连续" w:date="2018-01-03T10:15:00Z"/>
  </w:sdt>
  <w:customXmlInsRangeEnd w:id="178"/>
  <w:p w:rsidR="0028238C" w:rsidRDefault="002823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02D" w:rsidRDefault="00D3502D" w:rsidP="00AC65B5">
      <w:r>
        <w:separator/>
      </w:r>
    </w:p>
  </w:footnote>
  <w:footnote w:type="continuationSeparator" w:id="1">
    <w:p w:rsidR="00D3502D" w:rsidRDefault="00D3502D" w:rsidP="00AC6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136"/>
    <w:rsid w:val="0000214D"/>
    <w:rsid w:val="000037BB"/>
    <w:rsid w:val="00012306"/>
    <w:rsid w:val="00014CB4"/>
    <w:rsid w:val="00017F18"/>
    <w:rsid w:val="000226D4"/>
    <w:rsid w:val="00022789"/>
    <w:rsid w:val="00025855"/>
    <w:rsid w:val="00026F8D"/>
    <w:rsid w:val="00030A90"/>
    <w:rsid w:val="0003229D"/>
    <w:rsid w:val="00032A75"/>
    <w:rsid w:val="00037DC2"/>
    <w:rsid w:val="00045B7B"/>
    <w:rsid w:val="00050F88"/>
    <w:rsid w:val="00053323"/>
    <w:rsid w:val="0005358D"/>
    <w:rsid w:val="000602DD"/>
    <w:rsid w:val="00073C1F"/>
    <w:rsid w:val="00085D3E"/>
    <w:rsid w:val="000942A9"/>
    <w:rsid w:val="00095741"/>
    <w:rsid w:val="000A5DC5"/>
    <w:rsid w:val="000A63A6"/>
    <w:rsid w:val="000B0110"/>
    <w:rsid w:val="000B219D"/>
    <w:rsid w:val="000B45F1"/>
    <w:rsid w:val="000C27D6"/>
    <w:rsid w:val="000E1C1C"/>
    <w:rsid w:val="000F008A"/>
    <w:rsid w:val="000F08CA"/>
    <w:rsid w:val="000F7A56"/>
    <w:rsid w:val="00102317"/>
    <w:rsid w:val="00105A7A"/>
    <w:rsid w:val="0012200F"/>
    <w:rsid w:val="00125C2E"/>
    <w:rsid w:val="00133256"/>
    <w:rsid w:val="00140414"/>
    <w:rsid w:val="00143EA1"/>
    <w:rsid w:val="00146A4F"/>
    <w:rsid w:val="00155A12"/>
    <w:rsid w:val="00164849"/>
    <w:rsid w:val="00172018"/>
    <w:rsid w:val="00173A7B"/>
    <w:rsid w:val="00177701"/>
    <w:rsid w:val="0018212B"/>
    <w:rsid w:val="0018224C"/>
    <w:rsid w:val="0018282C"/>
    <w:rsid w:val="00185DF8"/>
    <w:rsid w:val="001A3F48"/>
    <w:rsid w:val="001A7CB3"/>
    <w:rsid w:val="001B19D1"/>
    <w:rsid w:val="001B335F"/>
    <w:rsid w:val="001C0F4E"/>
    <w:rsid w:val="001E675B"/>
    <w:rsid w:val="001F579F"/>
    <w:rsid w:val="0020055D"/>
    <w:rsid w:val="00212B6E"/>
    <w:rsid w:val="00214305"/>
    <w:rsid w:val="00214D04"/>
    <w:rsid w:val="00224754"/>
    <w:rsid w:val="002372FB"/>
    <w:rsid w:val="00241C23"/>
    <w:rsid w:val="00241FB4"/>
    <w:rsid w:val="00242D8A"/>
    <w:rsid w:val="002503BC"/>
    <w:rsid w:val="002510D5"/>
    <w:rsid w:val="002565BC"/>
    <w:rsid w:val="00260CF4"/>
    <w:rsid w:val="002634C5"/>
    <w:rsid w:val="0026653A"/>
    <w:rsid w:val="00276997"/>
    <w:rsid w:val="0028238C"/>
    <w:rsid w:val="00282D06"/>
    <w:rsid w:val="002949A7"/>
    <w:rsid w:val="002967C2"/>
    <w:rsid w:val="002A1D8F"/>
    <w:rsid w:val="002A5FDF"/>
    <w:rsid w:val="002A7EEB"/>
    <w:rsid w:val="002B00DE"/>
    <w:rsid w:val="002C4B71"/>
    <w:rsid w:val="002D2F0E"/>
    <w:rsid w:val="002D428D"/>
    <w:rsid w:val="002D68DA"/>
    <w:rsid w:val="002D7B58"/>
    <w:rsid w:val="002E10A8"/>
    <w:rsid w:val="002E1FC0"/>
    <w:rsid w:val="002E3768"/>
    <w:rsid w:val="00300FD9"/>
    <w:rsid w:val="00303C39"/>
    <w:rsid w:val="00303F9D"/>
    <w:rsid w:val="003059CA"/>
    <w:rsid w:val="00305BC3"/>
    <w:rsid w:val="00307EC9"/>
    <w:rsid w:val="00316283"/>
    <w:rsid w:val="00320688"/>
    <w:rsid w:val="00324895"/>
    <w:rsid w:val="003353F2"/>
    <w:rsid w:val="00335F44"/>
    <w:rsid w:val="003360C8"/>
    <w:rsid w:val="00341E26"/>
    <w:rsid w:val="003501F4"/>
    <w:rsid w:val="00354C64"/>
    <w:rsid w:val="00365801"/>
    <w:rsid w:val="0036614A"/>
    <w:rsid w:val="00370227"/>
    <w:rsid w:val="00370615"/>
    <w:rsid w:val="00372E7F"/>
    <w:rsid w:val="003735E9"/>
    <w:rsid w:val="00374933"/>
    <w:rsid w:val="0037499C"/>
    <w:rsid w:val="00382A3F"/>
    <w:rsid w:val="00396FBA"/>
    <w:rsid w:val="0039702D"/>
    <w:rsid w:val="003A251A"/>
    <w:rsid w:val="003A2BAF"/>
    <w:rsid w:val="003A3F85"/>
    <w:rsid w:val="003A67E9"/>
    <w:rsid w:val="003C07E5"/>
    <w:rsid w:val="003C1D0B"/>
    <w:rsid w:val="003C6D99"/>
    <w:rsid w:val="003D163F"/>
    <w:rsid w:val="003D1737"/>
    <w:rsid w:val="003D397E"/>
    <w:rsid w:val="003D57F2"/>
    <w:rsid w:val="003E2DBE"/>
    <w:rsid w:val="003E5258"/>
    <w:rsid w:val="003F01DA"/>
    <w:rsid w:val="003F1ACC"/>
    <w:rsid w:val="003F6EA6"/>
    <w:rsid w:val="00402F7A"/>
    <w:rsid w:val="00404155"/>
    <w:rsid w:val="0042533E"/>
    <w:rsid w:val="00426CDF"/>
    <w:rsid w:val="00433A66"/>
    <w:rsid w:val="0043452E"/>
    <w:rsid w:val="00437E40"/>
    <w:rsid w:val="00442D58"/>
    <w:rsid w:val="0044684F"/>
    <w:rsid w:val="0044721C"/>
    <w:rsid w:val="004473DA"/>
    <w:rsid w:val="00447735"/>
    <w:rsid w:val="00451D05"/>
    <w:rsid w:val="00453E0D"/>
    <w:rsid w:val="0045735C"/>
    <w:rsid w:val="004577A4"/>
    <w:rsid w:val="004617C5"/>
    <w:rsid w:val="00466E8A"/>
    <w:rsid w:val="0047016C"/>
    <w:rsid w:val="004709DF"/>
    <w:rsid w:val="00475E56"/>
    <w:rsid w:val="00477232"/>
    <w:rsid w:val="00477481"/>
    <w:rsid w:val="00480C5C"/>
    <w:rsid w:val="00482F04"/>
    <w:rsid w:val="00486813"/>
    <w:rsid w:val="00487BF5"/>
    <w:rsid w:val="00490DF6"/>
    <w:rsid w:val="004941F4"/>
    <w:rsid w:val="004A36D4"/>
    <w:rsid w:val="004A46F2"/>
    <w:rsid w:val="004A5C69"/>
    <w:rsid w:val="004A7A82"/>
    <w:rsid w:val="004B4EDE"/>
    <w:rsid w:val="004C7F71"/>
    <w:rsid w:val="004D6B14"/>
    <w:rsid w:val="004E0890"/>
    <w:rsid w:val="004E298F"/>
    <w:rsid w:val="004E30BC"/>
    <w:rsid w:val="004E6B21"/>
    <w:rsid w:val="004F370D"/>
    <w:rsid w:val="00503F5B"/>
    <w:rsid w:val="00506555"/>
    <w:rsid w:val="005078B3"/>
    <w:rsid w:val="005122CC"/>
    <w:rsid w:val="005124F8"/>
    <w:rsid w:val="005207F9"/>
    <w:rsid w:val="00520FE6"/>
    <w:rsid w:val="00522AA9"/>
    <w:rsid w:val="00525CA7"/>
    <w:rsid w:val="005305CA"/>
    <w:rsid w:val="00532AA9"/>
    <w:rsid w:val="0053605F"/>
    <w:rsid w:val="005431E6"/>
    <w:rsid w:val="00560731"/>
    <w:rsid w:val="00562BF5"/>
    <w:rsid w:val="0056603A"/>
    <w:rsid w:val="00567B1B"/>
    <w:rsid w:val="005720A0"/>
    <w:rsid w:val="005760B0"/>
    <w:rsid w:val="00577DC7"/>
    <w:rsid w:val="00585D5D"/>
    <w:rsid w:val="00587008"/>
    <w:rsid w:val="005937BF"/>
    <w:rsid w:val="005A1D0A"/>
    <w:rsid w:val="005A636B"/>
    <w:rsid w:val="005B3C03"/>
    <w:rsid w:val="005C504B"/>
    <w:rsid w:val="005D513E"/>
    <w:rsid w:val="005D705A"/>
    <w:rsid w:val="005E1BB0"/>
    <w:rsid w:val="005E3C16"/>
    <w:rsid w:val="005E3F7E"/>
    <w:rsid w:val="005E76A2"/>
    <w:rsid w:val="005F162D"/>
    <w:rsid w:val="0060248F"/>
    <w:rsid w:val="00602DB0"/>
    <w:rsid w:val="00603161"/>
    <w:rsid w:val="00606397"/>
    <w:rsid w:val="00622AB7"/>
    <w:rsid w:val="00622D46"/>
    <w:rsid w:val="0062413D"/>
    <w:rsid w:val="0063079A"/>
    <w:rsid w:val="00633678"/>
    <w:rsid w:val="0063387E"/>
    <w:rsid w:val="00634EF2"/>
    <w:rsid w:val="00637E14"/>
    <w:rsid w:val="006411F2"/>
    <w:rsid w:val="00656A57"/>
    <w:rsid w:val="0066148A"/>
    <w:rsid w:val="006645E1"/>
    <w:rsid w:val="00664B27"/>
    <w:rsid w:val="00680B61"/>
    <w:rsid w:val="00695B03"/>
    <w:rsid w:val="00696A38"/>
    <w:rsid w:val="006A5DE3"/>
    <w:rsid w:val="006A6A88"/>
    <w:rsid w:val="006C246B"/>
    <w:rsid w:val="006C264B"/>
    <w:rsid w:val="006C4AE8"/>
    <w:rsid w:val="006D02FD"/>
    <w:rsid w:val="006D036A"/>
    <w:rsid w:val="006D5DFC"/>
    <w:rsid w:val="006D7831"/>
    <w:rsid w:val="006F2006"/>
    <w:rsid w:val="006F7E91"/>
    <w:rsid w:val="00702F91"/>
    <w:rsid w:val="007115E5"/>
    <w:rsid w:val="00713AAC"/>
    <w:rsid w:val="007252C3"/>
    <w:rsid w:val="00737A14"/>
    <w:rsid w:val="00737CD0"/>
    <w:rsid w:val="00737F99"/>
    <w:rsid w:val="0074559D"/>
    <w:rsid w:val="00747563"/>
    <w:rsid w:val="00752A1D"/>
    <w:rsid w:val="007622C9"/>
    <w:rsid w:val="00764A22"/>
    <w:rsid w:val="00765C34"/>
    <w:rsid w:val="007664DB"/>
    <w:rsid w:val="0076688F"/>
    <w:rsid w:val="0077084C"/>
    <w:rsid w:val="00780950"/>
    <w:rsid w:val="007943FF"/>
    <w:rsid w:val="007B23D3"/>
    <w:rsid w:val="007C60F0"/>
    <w:rsid w:val="007C732D"/>
    <w:rsid w:val="007D1E19"/>
    <w:rsid w:val="007D7946"/>
    <w:rsid w:val="007F2FFA"/>
    <w:rsid w:val="008014D7"/>
    <w:rsid w:val="00801AD3"/>
    <w:rsid w:val="0080205B"/>
    <w:rsid w:val="008023C2"/>
    <w:rsid w:val="00806EF6"/>
    <w:rsid w:val="008317CF"/>
    <w:rsid w:val="008320A9"/>
    <w:rsid w:val="00835523"/>
    <w:rsid w:val="008418CB"/>
    <w:rsid w:val="0084380A"/>
    <w:rsid w:val="008545EC"/>
    <w:rsid w:val="00856E08"/>
    <w:rsid w:val="008577F7"/>
    <w:rsid w:val="008579D1"/>
    <w:rsid w:val="008626D0"/>
    <w:rsid w:val="00862E70"/>
    <w:rsid w:val="008637FC"/>
    <w:rsid w:val="00863E08"/>
    <w:rsid w:val="008822B4"/>
    <w:rsid w:val="00887AFE"/>
    <w:rsid w:val="00892E94"/>
    <w:rsid w:val="008957D8"/>
    <w:rsid w:val="008A1DBD"/>
    <w:rsid w:val="008B65C6"/>
    <w:rsid w:val="008C7F26"/>
    <w:rsid w:val="008D0C20"/>
    <w:rsid w:val="008D3607"/>
    <w:rsid w:val="008E4BF6"/>
    <w:rsid w:val="008F07FD"/>
    <w:rsid w:val="008F1CC4"/>
    <w:rsid w:val="008F7815"/>
    <w:rsid w:val="009011B0"/>
    <w:rsid w:val="00903D1B"/>
    <w:rsid w:val="0090744D"/>
    <w:rsid w:val="00907C07"/>
    <w:rsid w:val="009210D3"/>
    <w:rsid w:val="00933768"/>
    <w:rsid w:val="00934A34"/>
    <w:rsid w:val="00951A85"/>
    <w:rsid w:val="009557D2"/>
    <w:rsid w:val="00972559"/>
    <w:rsid w:val="00977FA7"/>
    <w:rsid w:val="00986E3B"/>
    <w:rsid w:val="00987066"/>
    <w:rsid w:val="00991674"/>
    <w:rsid w:val="009955C9"/>
    <w:rsid w:val="009972B8"/>
    <w:rsid w:val="00997BE6"/>
    <w:rsid w:val="009A1939"/>
    <w:rsid w:val="009A5A7C"/>
    <w:rsid w:val="009A70A8"/>
    <w:rsid w:val="009B4A18"/>
    <w:rsid w:val="009B4CC7"/>
    <w:rsid w:val="009C61EC"/>
    <w:rsid w:val="009D445F"/>
    <w:rsid w:val="009D4A62"/>
    <w:rsid w:val="009E1DC8"/>
    <w:rsid w:val="009E6509"/>
    <w:rsid w:val="009F064F"/>
    <w:rsid w:val="00A011CB"/>
    <w:rsid w:val="00A12E0E"/>
    <w:rsid w:val="00A167EE"/>
    <w:rsid w:val="00A3304B"/>
    <w:rsid w:val="00A4014E"/>
    <w:rsid w:val="00A41555"/>
    <w:rsid w:val="00A46CA2"/>
    <w:rsid w:val="00A56427"/>
    <w:rsid w:val="00A7083A"/>
    <w:rsid w:val="00A722E0"/>
    <w:rsid w:val="00A81293"/>
    <w:rsid w:val="00A83399"/>
    <w:rsid w:val="00A835FD"/>
    <w:rsid w:val="00A94BAF"/>
    <w:rsid w:val="00A95C2B"/>
    <w:rsid w:val="00A95DA4"/>
    <w:rsid w:val="00AC1528"/>
    <w:rsid w:val="00AC65B5"/>
    <w:rsid w:val="00AD0BC1"/>
    <w:rsid w:val="00AD2AA3"/>
    <w:rsid w:val="00AD743B"/>
    <w:rsid w:val="00AE196E"/>
    <w:rsid w:val="00B01116"/>
    <w:rsid w:val="00B029E5"/>
    <w:rsid w:val="00B033D7"/>
    <w:rsid w:val="00B11BB6"/>
    <w:rsid w:val="00B23A70"/>
    <w:rsid w:val="00B2452B"/>
    <w:rsid w:val="00B25E9E"/>
    <w:rsid w:val="00B26643"/>
    <w:rsid w:val="00B31701"/>
    <w:rsid w:val="00B357A0"/>
    <w:rsid w:val="00B40E39"/>
    <w:rsid w:val="00B45DBF"/>
    <w:rsid w:val="00B53E7D"/>
    <w:rsid w:val="00B549D8"/>
    <w:rsid w:val="00B67861"/>
    <w:rsid w:val="00B67870"/>
    <w:rsid w:val="00B70C88"/>
    <w:rsid w:val="00B72FE4"/>
    <w:rsid w:val="00B76DEF"/>
    <w:rsid w:val="00B774B8"/>
    <w:rsid w:val="00B8480A"/>
    <w:rsid w:val="00BB734D"/>
    <w:rsid w:val="00BC164F"/>
    <w:rsid w:val="00BC30DA"/>
    <w:rsid w:val="00BC473C"/>
    <w:rsid w:val="00BD5165"/>
    <w:rsid w:val="00BD67AE"/>
    <w:rsid w:val="00BD6FAB"/>
    <w:rsid w:val="00BD7036"/>
    <w:rsid w:val="00BE0A7D"/>
    <w:rsid w:val="00BE49CF"/>
    <w:rsid w:val="00BE4F13"/>
    <w:rsid w:val="00BF5313"/>
    <w:rsid w:val="00C368EB"/>
    <w:rsid w:val="00C42E1F"/>
    <w:rsid w:val="00C44CB4"/>
    <w:rsid w:val="00C65779"/>
    <w:rsid w:val="00C702D3"/>
    <w:rsid w:val="00C71701"/>
    <w:rsid w:val="00C77D35"/>
    <w:rsid w:val="00C84B26"/>
    <w:rsid w:val="00C84B91"/>
    <w:rsid w:val="00C94356"/>
    <w:rsid w:val="00C95F66"/>
    <w:rsid w:val="00C9656B"/>
    <w:rsid w:val="00CA0A87"/>
    <w:rsid w:val="00CB047B"/>
    <w:rsid w:val="00CB259E"/>
    <w:rsid w:val="00CB7519"/>
    <w:rsid w:val="00CC0DB7"/>
    <w:rsid w:val="00CC3ACF"/>
    <w:rsid w:val="00CC5B25"/>
    <w:rsid w:val="00CC63BC"/>
    <w:rsid w:val="00CD2136"/>
    <w:rsid w:val="00CD5EDB"/>
    <w:rsid w:val="00CD6C89"/>
    <w:rsid w:val="00CF63AC"/>
    <w:rsid w:val="00D15883"/>
    <w:rsid w:val="00D3502D"/>
    <w:rsid w:val="00D44ABA"/>
    <w:rsid w:val="00D50924"/>
    <w:rsid w:val="00D61102"/>
    <w:rsid w:val="00D82AF8"/>
    <w:rsid w:val="00D84A64"/>
    <w:rsid w:val="00D96974"/>
    <w:rsid w:val="00DA227E"/>
    <w:rsid w:val="00DB5D8B"/>
    <w:rsid w:val="00DC019F"/>
    <w:rsid w:val="00DC2F96"/>
    <w:rsid w:val="00DC44FB"/>
    <w:rsid w:val="00DC4747"/>
    <w:rsid w:val="00DD0A1F"/>
    <w:rsid w:val="00DD50B2"/>
    <w:rsid w:val="00DE1E54"/>
    <w:rsid w:val="00DE6FF9"/>
    <w:rsid w:val="00DF4EB5"/>
    <w:rsid w:val="00E075CC"/>
    <w:rsid w:val="00E168A6"/>
    <w:rsid w:val="00E2473F"/>
    <w:rsid w:val="00E24F60"/>
    <w:rsid w:val="00E2598D"/>
    <w:rsid w:val="00E32E25"/>
    <w:rsid w:val="00E34280"/>
    <w:rsid w:val="00E35510"/>
    <w:rsid w:val="00E41312"/>
    <w:rsid w:val="00E41A6B"/>
    <w:rsid w:val="00E41F0E"/>
    <w:rsid w:val="00E50D10"/>
    <w:rsid w:val="00E512C9"/>
    <w:rsid w:val="00E56F9C"/>
    <w:rsid w:val="00E64691"/>
    <w:rsid w:val="00E6491A"/>
    <w:rsid w:val="00E7013C"/>
    <w:rsid w:val="00E73546"/>
    <w:rsid w:val="00E94BDE"/>
    <w:rsid w:val="00E95C4C"/>
    <w:rsid w:val="00EB1574"/>
    <w:rsid w:val="00EB2926"/>
    <w:rsid w:val="00EC15EF"/>
    <w:rsid w:val="00ED0617"/>
    <w:rsid w:val="00ED075C"/>
    <w:rsid w:val="00ED6A3B"/>
    <w:rsid w:val="00EE0D38"/>
    <w:rsid w:val="00EE23F3"/>
    <w:rsid w:val="00EF2483"/>
    <w:rsid w:val="00F13024"/>
    <w:rsid w:val="00F22EEB"/>
    <w:rsid w:val="00F3069E"/>
    <w:rsid w:val="00F32CB2"/>
    <w:rsid w:val="00F33009"/>
    <w:rsid w:val="00F35C13"/>
    <w:rsid w:val="00F4039A"/>
    <w:rsid w:val="00F45014"/>
    <w:rsid w:val="00F454CF"/>
    <w:rsid w:val="00F5372F"/>
    <w:rsid w:val="00F553AB"/>
    <w:rsid w:val="00F563B5"/>
    <w:rsid w:val="00F57C17"/>
    <w:rsid w:val="00F63B0E"/>
    <w:rsid w:val="00F651EF"/>
    <w:rsid w:val="00F90DC8"/>
    <w:rsid w:val="00F91212"/>
    <w:rsid w:val="00F92369"/>
    <w:rsid w:val="00F9416E"/>
    <w:rsid w:val="00F94288"/>
    <w:rsid w:val="00F94605"/>
    <w:rsid w:val="00F973D6"/>
    <w:rsid w:val="00FA1CFA"/>
    <w:rsid w:val="00FA238E"/>
    <w:rsid w:val="00FA3B5C"/>
    <w:rsid w:val="00FA4F96"/>
    <w:rsid w:val="00FA7501"/>
    <w:rsid w:val="00FC1AEB"/>
    <w:rsid w:val="00FC7214"/>
    <w:rsid w:val="00FD027A"/>
    <w:rsid w:val="00FD1984"/>
    <w:rsid w:val="00FD3471"/>
    <w:rsid w:val="00FD51DF"/>
    <w:rsid w:val="00FE27C0"/>
    <w:rsid w:val="00FF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5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5B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7748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77481"/>
  </w:style>
  <w:style w:type="paragraph" w:styleId="a6">
    <w:name w:val="Balloon Text"/>
    <w:basedOn w:val="a"/>
    <w:link w:val="Char2"/>
    <w:uiPriority w:val="99"/>
    <w:semiHidden/>
    <w:unhideWhenUsed/>
    <w:rsid w:val="005F162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F16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602</Words>
  <Characters>3435</Characters>
  <Application>Microsoft Office Word</Application>
  <DocSecurity>0</DocSecurity>
  <Lines>28</Lines>
  <Paragraphs>8</Paragraphs>
  <ScaleCrop>false</ScaleCrop>
  <Company>P R C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闫连续</dc:creator>
  <cp:lastModifiedBy>胡勤成</cp:lastModifiedBy>
  <cp:revision>27</cp:revision>
  <dcterms:created xsi:type="dcterms:W3CDTF">2018-01-03T01:01:00Z</dcterms:created>
  <dcterms:modified xsi:type="dcterms:W3CDTF">2018-01-15T07:20:00Z</dcterms:modified>
</cp:coreProperties>
</file>