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35" w:rsidRPr="00245535" w:rsidRDefault="00245535" w:rsidP="007C515C">
      <w:pPr>
        <w:spacing w:afterLines="50"/>
        <w:rPr>
          <w:rFonts w:ascii="黑体" w:eastAsia="黑体"/>
          <w:sz w:val="32"/>
          <w:szCs w:val="32"/>
        </w:rPr>
      </w:pPr>
      <w:r>
        <w:rPr>
          <w:rFonts w:ascii="黑体" w:eastAsia="黑体" w:hint="eastAsia"/>
          <w:sz w:val="32"/>
          <w:szCs w:val="32"/>
        </w:rPr>
        <w:t>附件</w:t>
      </w:r>
      <w:ins w:id="0" w:author="周玉红" w:date="2015-05-08T15:57:00Z">
        <w:r w:rsidR="00983E33">
          <w:rPr>
            <w:rFonts w:ascii="黑体" w:eastAsia="黑体" w:hint="eastAsia"/>
            <w:sz w:val="32"/>
            <w:szCs w:val="32"/>
          </w:rPr>
          <w:t>：</w:t>
        </w:r>
      </w:ins>
      <w:del w:id="1" w:author="周玉红" w:date="2015-05-08T15:57:00Z">
        <w:r w:rsidDel="00983E33">
          <w:rPr>
            <w:rFonts w:ascii="黑体" w:eastAsia="黑体" w:hint="eastAsia"/>
            <w:sz w:val="32"/>
            <w:szCs w:val="32"/>
          </w:rPr>
          <w:delText>1</w:delText>
        </w:r>
      </w:del>
    </w:p>
    <w:p w:rsidR="002F2540" w:rsidRPr="009A71DD" w:rsidRDefault="00D90D1D" w:rsidP="007C515C">
      <w:pPr>
        <w:spacing w:afterLines="50"/>
        <w:ind w:firstLineChars="494" w:firstLine="2182"/>
        <w:rPr>
          <w:b/>
          <w:sz w:val="44"/>
          <w:szCs w:val="44"/>
        </w:rPr>
      </w:pPr>
      <w:r>
        <w:rPr>
          <w:b/>
          <w:sz w:val="44"/>
          <w:szCs w:val="44"/>
        </w:rPr>
        <w:pict>
          <v:shapetype id="_x0000_t202" coordsize="21600,21600" o:spt="202" path="m,l,21600r21600,l21600,xe">
            <v:stroke joinstyle="miter"/>
            <v:path gradientshapeok="t" o:connecttype="rect"/>
          </v:shapetype>
          <v:shape id="_x0000_s1026" type="#_x0000_t202" style="position:absolute;left:0;text-align:left;margin-left:-26.25pt;margin-top:-31.2pt;width:99.75pt;height:31.2pt;z-index:251660288" filled="f" stroked="f">
            <v:textbox>
              <w:txbxContent>
                <w:p w:rsidR="002F2540" w:rsidRDefault="002F2540" w:rsidP="002F2540">
                  <w:pPr>
                    <w:rPr>
                      <w:rFonts w:ascii="仿宋_GB2312" w:eastAsia="仿宋_GB2312"/>
                      <w:sz w:val="32"/>
                      <w:szCs w:val="32"/>
                    </w:rPr>
                  </w:pPr>
                </w:p>
              </w:txbxContent>
            </v:textbox>
          </v:shape>
        </w:pict>
      </w:r>
      <w:r w:rsidR="00F81253" w:rsidRPr="009A71DD">
        <w:rPr>
          <w:rFonts w:hint="eastAsia"/>
          <w:b/>
          <w:sz w:val="44"/>
          <w:szCs w:val="44"/>
        </w:rPr>
        <w:t>河北省食品药品监督管理局</w:t>
      </w:r>
      <w:r w:rsidR="001C0DB3">
        <w:rPr>
          <w:rFonts w:hint="eastAsia"/>
          <w:b/>
          <w:sz w:val="44"/>
          <w:szCs w:val="44"/>
        </w:rPr>
        <w:t>行政审批事项公开清单</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
        <w:gridCol w:w="1113"/>
        <w:gridCol w:w="1827"/>
        <w:gridCol w:w="1560"/>
        <w:gridCol w:w="775"/>
        <w:gridCol w:w="3659"/>
        <w:gridCol w:w="1050"/>
        <w:gridCol w:w="1591"/>
        <w:gridCol w:w="1164"/>
        <w:gridCol w:w="840"/>
        <w:tblGridChange w:id="2">
          <w:tblGrid>
            <w:gridCol w:w="1109"/>
            <w:gridCol w:w="1113"/>
            <w:gridCol w:w="1827"/>
            <w:gridCol w:w="1560"/>
            <w:gridCol w:w="775"/>
            <w:gridCol w:w="3659"/>
            <w:gridCol w:w="1050"/>
            <w:gridCol w:w="1591"/>
            <w:gridCol w:w="1164"/>
            <w:gridCol w:w="840"/>
          </w:tblGrid>
        </w:tblGridChange>
      </w:tblGrid>
      <w:tr w:rsidR="00F81253" w:rsidRPr="00DA3035" w:rsidTr="00F81253">
        <w:trPr>
          <w:trHeight w:val="930"/>
          <w:jc w:val="center"/>
        </w:trPr>
        <w:tc>
          <w:tcPr>
            <w:tcW w:w="1109"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jc w:val="center"/>
              <w:rPr>
                <w:rFonts w:ascii="仿宋" w:eastAsia="仿宋" w:hAnsi="仿宋" w:cs="宋体"/>
                <w:kern w:val="0"/>
                <w:szCs w:val="21"/>
                <w:rPrChange w:id="3" w:author="null" w:date="2014-11-10T15:16:00Z">
                  <w:rPr>
                    <w:rFonts w:ascii="仿宋_GB2312" w:eastAsia="仿宋_GB2312" w:hAnsi="宋体" w:cs="宋体"/>
                    <w:kern w:val="0"/>
                    <w:szCs w:val="21"/>
                  </w:rPr>
                </w:rPrChange>
              </w:rPr>
              <w:pPrChange w:id="4" w:author="null" w:date="2014-11-10T15:14:00Z">
                <w:pPr>
                  <w:jc w:val="center"/>
                </w:pPr>
              </w:pPrChange>
            </w:pPr>
            <w:r w:rsidRPr="00D90D1D">
              <w:rPr>
                <w:rFonts w:ascii="仿宋" w:eastAsia="仿宋" w:hAnsi="仿宋" w:cs="宋体" w:hint="eastAsia"/>
                <w:kern w:val="0"/>
                <w:szCs w:val="21"/>
                <w:rPrChange w:id="5" w:author="null" w:date="2014-11-10T15:16:00Z">
                  <w:rPr>
                    <w:rFonts w:ascii="仿宋_GB2312" w:eastAsia="仿宋_GB2312" w:hAnsi="宋体" w:cs="宋体" w:hint="eastAsia"/>
                    <w:kern w:val="0"/>
                    <w:szCs w:val="21"/>
                  </w:rPr>
                </w:rPrChange>
              </w:rPr>
              <w:t>项目编码</w:t>
            </w:r>
          </w:p>
        </w:tc>
        <w:tc>
          <w:tcPr>
            <w:tcW w:w="1113"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6" w:author="null" w:date="2014-11-10T15:16:00Z">
                  <w:rPr>
                    <w:rFonts w:ascii="仿宋_GB2312" w:eastAsia="仿宋_GB2312" w:hAnsi="宋体" w:cs="宋体"/>
                    <w:kern w:val="0"/>
                    <w:szCs w:val="21"/>
                  </w:rPr>
                </w:rPrChange>
              </w:rPr>
              <w:pPrChange w:id="7" w:author="null" w:date="2014-11-10T15:14:00Z">
                <w:pPr>
                  <w:widowControl/>
                </w:pPr>
              </w:pPrChange>
            </w:pPr>
            <w:r w:rsidRPr="00D90D1D">
              <w:rPr>
                <w:rFonts w:ascii="仿宋" w:eastAsia="仿宋" w:hAnsi="仿宋" w:cs="宋体" w:hint="eastAsia"/>
                <w:kern w:val="0"/>
                <w:szCs w:val="21"/>
                <w:rPrChange w:id="8" w:author="null" w:date="2014-11-10T15:16:00Z">
                  <w:rPr>
                    <w:rFonts w:ascii="仿宋_GB2312" w:eastAsia="仿宋_GB2312" w:hAnsi="宋体" w:cs="宋体" w:hint="eastAsia"/>
                    <w:kern w:val="0"/>
                    <w:szCs w:val="21"/>
                  </w:rPr>
                </w:rPrChange>
              </w:rPr>
              <w:t>审批部门</w:t>
            </w:r>
          </w:p>
        </w:tc>
        <w:tc>
          <w:tcPr>
            <w:tcW w:w="1827"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ind w:firstLineChars="100" w:firstLine="210"/>
              <w:rPr>
                <w:rFonts w:ascii="仿宋" w:eastAsia="仿宋" w:hAnsi="仿宋" w:cs="宋体"/>
                <w:kern w:val="0"/>
                <w:szCs w:val="21"/>
                <w:rPrChange w:id="9" w:author="null" w:date="2014-11-10T15:16:00Z">
                  <w:rPr>
                    <w:rFonts w:ascii="仿宋_GB2312" w:eastAsia="仿宋_GB2312" w:hAnsi="宋体" w:cs="宋体"/>
                    <w:kern w:val="0"/>
                    <w:szCs w:val="21"/>
                  </w:rPr>
                </w:rPrChange>
              </w:rPr>
              <w:pPrChange w:id="10" w:author="null" w:date="2014-11-10T15:14:00Z">
                <w:pPr>
                  <w:widowControl/>
                  <w:ind w:firstLineChars="100" w:firstLine="210"/>
                </w:pPr>
              </w:pPrChange>
            </w:pPr>
            <w:r w:rsidRPr="00D90D1D">
              <w:rPr>
                <w:rFonts w:ascii="仿宋" w:eastAsia="仿宋" w:hAnsi="仿宋" w:cs="宋体" w:hint="eastAsia"/>
                <w:kern w:val="0"/>
                <w:szCs w:val="21"/>
                <w:rPrChange w:id="11" w:author="null" w:date="2014-11-10T15:16:00Z">
                  <w:rPr>
                    <w:rFonts w:ascii="仿宋_GB2312" w:eastAsia="仿宋_GB2312" w:hAnsi="宋体" w:cs="宋体" w:hint="eastAsia"/>
                    <w:kern w:val="0"/>
                    <w:szCs w:val="21"/>
                  </w:rPr>
                </w:rPrChange>
              </w:rPr>
              <w:t>项目名称</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ind w:firstLineChars="200" w:firstLine="420"/>
              <w:jc w:val="left"/>
              <w:rPr>
                <w:rFonts w:ascii="仿宋" w:eastAsia="仿宋" w:hAnsi="仿宋" w:cs="宋体"/>
                <w:kern w:val="0"/>
                <w:szCs w:val="21"/>
                <w:rPrChange w:id="12" w:author="null" w:date="2014-11-10T15:16:00Z">
                  <w:rPr>
                    <w:rFonts w:ascii="仿宋_GB2312" w:eastAsia="仿宋_GB2312" w:hAnsi="宋体" w:cs="宋体"/>
                    <w:kern w:val="0"/>
                    <w:szCs w:val="21"/>
                  </w:rPr>
                </w:rPrChange>
              </w:rPr>
              <w:pPrChange w:id="13" w:author="null" w:date="2014-11-10T15:14:00Z">
                <w:pPr>
                  <w:widowControl/>
                  <w:ind w:firstLineChars="200" w:firstLine="420"/>
                  <w:jc w:val="left"/>
                </w:pPr>
              </w:pPrChange>
            </w:pPr>
            <w:r w:rsidRPr="00D90D1D">
              <w:rPr>
                <w:rFonts w:ascii="仿宋" w:eastAsia="仿宋" w:hAnsi="仿宋" w:cs="宋体" w:hint="eastAsia"/>
                <w:kern w:val="0"/>
                <w:szCs w:val="21"/>
                <w:rPrChange w:id="14" w:author="null" w:date="2014-11-10T15:16:00Z">
                  <w:rPr>
                    <w:rFonts w:ascii="仿宋_GB2312" w:eastAsia="仿宋_GB2312" w:hAnsi="宋体" w:cs="宋体" w:hint="eastAsia"/>
                    <w:kern w:val="0"/>
                    <w:szCs w:val="21"/>
                  </w:rPr>
                </w:rPrChange>
              </w:rPr>
              <w:t>子项</w:t>
            </w: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jc w:val="center"/>
              <w:rPr>
                <w:rFonts w:ascii="仿宋" w:eastAsia="仿宋" w:hAnsi="仿宋" w:cs="宋体"/>
                <w:kern w:val="0"/>
                <w:szCs w:val="21"/>
                <w:rPrChange w:id="15" w:author="null" w:date="2014-11-10T15:16:00Z">
                  <w:rPr>
                    <w:rFonts w:ascii="仿宋_GB2312" w:eastAsia="仿宋_GB2312" w:hAnsi="宋体" w:cs="宋体"/>
                    <w:kern w:val="0"/>
                    <w:szCs w:val="21"/>
                  </w:rPr>
                </w:rPrChange>
              </w:rPr>
              <w:pPrChange w:id="16" w:author="null" w:date="2014-11-10T15:14:00Z">
                <w:pPr>
                  <w:jc w:val="center"/>
                </w:pPr>
              </w:pPrChange>
            </w:pPr>
            <w:r w:rsidRPr="00D90D1D">
              <w:rPr>
                <w:rFonts w:ascii="仿宋" w:eastAsia="仿宋" w:hAnsi="仿宋" w:cs="宋体" w:hint="eastAsia"/>
                <w:kern w:val="0"/>
                <w:szCs w:val="21"/>
                <w:rPrChange w:id="17" w:author="null" w:date="2014-11-10T15:16:00Z">
                  <w:rPr>
                    <w:rFonts w:ascii="仿宋_GB2312" w:eastAsia="仿宋_GB2312" w:hAnsi="宋体" w:cs="宋体" w:hint="eastAsia"/>
                    <w:kern w:val="0"/>
                    <w:szCs w:val="21"/>
                  </w:rPr>
                </w:rPrChange>
              </w:rPr>
              <w:t>审批类别</w:t>
            </w:r>
          </w:p>
        </w:tc>
        <w:tc>
          <w:tcPr>
            <w:tcW w:w="3659"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ind w:firstLineChars="600" w:firstLine="1260"/>
              <w:jc w:val="left"/>
              <w:rPr>
                <w:rFonts w:ascii="仿宋" w:eastAsia="仿宋" w:hAnsi="仿宋" w:cs="宋体"/>
                <w:kern w:val="0"/>
                <w:szCs w:val="21"/>
                <w:rPrChange w:id="18" w:author="null" w:date="2014-11-10T15:16:00Z">
                  <w:rPr>
                    <w:rFonts w:ascii="黑体" w:eastAsia="黑体" w:hAnsi="宋体" w:cs="宋体"/>
                    <w:kern w:val="0"/>
                    <w:szCs w:val="21"/>
                  </w:rPr>
                </w:rPrChange>
              </w:rPr>
              <w:pPrChange w:id="19" w:author="null" w:date="2014-11-10T15:14:00Z">
                <w:pPr>
                  <w:widowControl/>
                  <w:ind w:firstLineChars="600" w:firstLine="1260"/>
                  <w:jc w:val="left"/>
                </w:pPr>
              </w:pPrChange>
            </w:pPr>
            <w:r w:rsidRPr="00D90D1D">
              <w:rPr>
                <w:rFonts w:ascii="仿宋" w:eastAsia="仿宋" w:hAnsi="仿宋" w:cs="宋体" w:hint="eastAsia"/>
                <w:kern w:val="0"/>
                <w:szCs w:val="21"/>
                <w:rPrChange w:id="20" w:author="null" w:date="2014-11-10T15:16:00Z">
                  <w:rPr>
                    <w:rFonts w:ascii="黑体" w:eastAsia="黑体" w:hAnsi="宋体" w:cs="宋体" w:hint="eastAsia"/>
                    <w:kern w:val="0"/>
                    <w:szCs w:val="21"/>
                  </w:rPr>
                </w:rPrChange>
              </w:rPr>
              <w:t>设定依据</w:t>
            </w:r>
          </w:p>
        </w:tc>
        <w:tc>
          <w:tcPr>
            <w:tcW w:w="1050"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cs="宋体"/>
                <w:szCs w:val="21"/>
                <w:rPrChange w:id="21" w:author="null" w:date="2014-11-10T15:16:00Z">
                  <w:rPr>
                    <w:rFonts w:ascii="仿宋_GB2312" w:eastAsia="仿宋_GB2312" w:hAnsi="宋体" w:cs="宋体"/>
                    <w:szCs w:val="21"/>
                  </w:rPr>
                </w:rPrChange>
              </w:rPr>
              <w:pPrChange w:id="22" w:author="null" w:date="2014-11-10T15:14:00Z">
                <w:pPr/>
              </w:pPrChange>
            </w:pPr>
            <w:r w:rsidRPr="00D90D1D">
              <w:rPr>
                <w:rFonts w:ascii="仿宋" w:eastAsia="仿宋" w:hAnsi="仿宋" w:cs="宋体" w:hint="eastAsia"/>
                <w:szCs w:val="21"/>
                <w:rPrChange w:id="23" w:author="null" w:date="2014-11-10T15:16:00Z">
                  <w:rPr>
                    <w:rFonts w:ascii="仿宋_GB2312" w:eastAsia="仿宋_GB2312" w:hAnsi="宋体" w:cs="宋体" w:hint="eastAsia"/>
                    <w:szCs w:val="21"/>
                  </w:rPr>
                </w:rPrChange>
              </w:rPr>
              <w:t>共同审批部门</w:t>
            </w:r>
          </w:p>
        </w:tc>
        <w:tc>
          <w:tcPr>
            <w:tcW w:w="1591"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szCs w:val="21"/>
                <w:rPrChange w:id="24" w:author="null" w:date="2014-11-10T15:16:00Z">
                  <w:rPr>
                    <w:rFonts w:ascii="仿宋_GB2312" w:eastAsia="仿宋_GB2312"/>
                    <w:szCs w:val="21"/>
                  </w:rPr>
                </w:rPrChange>
              </w:rPr>
              <w:pPrChange w:id="25" w:author="null" w:date="2014-11-10T15:14:00Z">
                <w:pPr/>
              </w:pPrChange>
            </w:pPr>
            <w:r w:rsidRPr="00D90D1D">
              <w:rPr>
                <w:rFonts w:ascii="仿宋" w:eastAsia="仿宋" w:hAnsi="仿宋"/>
                <w:szCs w:val="21"/>
                <w:rPrChange w:id="26" w:author="null" w:date="2014-11-10T15:16:00Z">
                  <w:rPr>
                    <w:rFonts w:ascii="仿宋_GB2312" w:eastAsia="仿宋_GB2312"/>
                    <w:szCs w:val="21"/>
                  </w:rPr>
                </w:rPrChange>
              </w:rPr>
              <w:t xml:space="preserve"> </w:t>
            </w:r>
            <w:r w:rsidRPr="00D90D1D">
              <w:rPr>
                <w:rFonts w:ascii="仿宋" w:eastAsia="仿宋" w:hAnsi="仿宋" w:hint="eastAsia"/>
                <w:szCs w:val="21"/>
                <w:rPrChange w:id="27" w:author="null" w:date="2014-11-10T15:16:00Z">
                  <w:rPr>
                    <w:rFonts w:ascii="仿宋_GB2312" w:eastAsia="仿宋_GB2312" w:hint="eastAsia"/>
                    <w:szCs w:val="21"/>
                  </w:rPr>
                </w:rPrChange>
              </w:rPr>
              <w:t>审批对象</w:t>
            </w:r>
          </w:p>
        </w:tc>
        <w:tc>
          <w:tcPr>
            <w:tcW w:w="1164"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szCs w:val="21"/>
                <w:rPrChange w:id="28" w:author="null" w:date="2014-11-10T15:16:00Z">
                  <w:rPr>
                    <w:rFonts w:ascii="仿宋_GB2312" w:eastAsia="仿宋_GB2312"/>
                    <w:szCs w:val="21"/>
                  </w:rPr>
                </w:rPrChange>
              </w:rPr>
              <w:pPrChange w:id="29" w:author="null" w:date="2014-11-10T15:14:00Z">
                <w:pPr/>
              </w:pPrChange>
            </w:pPr>
            <w:r w:rsidRPr="00D90D1D">
              <w:rPr>
                <w:rFonts w:ascii="仿宋" w:eastAsia="仿宋" w:hAnsi="仿宋" w:hint="eastAsia"/>
                <w:szCs w:val="21"/>
                <w:rPrChange w:id="30" w:author="null" w:date="2014-11-10T15:16:00Z">
                  <w:rPr>
                    <w:rFonts w:ascii="仿宋_GB2312" w:eastAsia="仿宋_GB2312" w:hint="eastAsia"/>
                    <w:szCs w:val="21"/>
                  </w:rPr>
                </w:rPrChange>
              </w:rPr>
              <w:t>终审部门</w:t>
            </w:r>
          </w:p>
        </w:tc>
        <w:tc>
          <w:tcPr>
            <w:tcW w:w="840"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jc w:val="center"/>
              <w:rPr>
                <w:rFonts w:ascii="仿宋" w:eastAsia="仿宋" w:hAnsi="仿宋"/>
                <w:szCs w:val="21"/>
                <w:rPrChange w:id="31" w:author="null" w:date="2014-11-10T15:16:00Z">
                  <w:rPr>
                    <w:rFonts w:ascii="宋体"/>
                    <w:sz w:val="20"/>
                    <w:szCs w:val="20"/>
                  </w:rPr>
                </w:rPrChange>
              </w:rPr>
              <w:pPrChange w:id="32" w:author="null" w:date="2014-11-10T15:14:00Z">
                <w:pPr>
                  <w:jc w:val="center"/>
                </w:pPr>
              </w:pPrChange>
            </w:pPr>
            <w:r w:rsidRPr="00D90D1D">
              <w:rPr>
                <w:rFonts w:ascii="仿宋" w:eastAsia="仿宋" w:hAnsi="仿宋" w:hint="eastAsia"/>
                <w:szCs w:val="21"/>
                <w:rPrChange w:id="33" w:author="null" w:date="2014-11-10T15:16:00Z">
                  <w:rPr>
                    <w:rFonts w:ascii="宋体" w:hint="eastAsia"/>
                    <w:sz w:val="20"/>
                    <w:szCs w:val="20"/>
                  </w:rPr>
                </w:rPrChange>
              </w:rPr>
              <w:t>备注</w:t>
            </w:r>
          </w:p>
        </w:tc>
      </w:tr>
      <w:tr w:rsidR="002F2540" w:rsidRPr="00DA3035" w:rsidTr="00C869D0">
        <w:trPr>
          <w:trHeight w:val="3587"/>
          <w:jc w:val="center"/>
        </w:trPr>
        <w:tc>
          <w:tcPr>
            <w:tcW w:w="1109" w:type="dxa"/>
            <w:vAlign w:val="center"/>
          </w:tcPr>
          <w:p w:rsidR="00000000" w:rsidRDefault="00D90D1D">
            <w:pPr>
              <w:spacing w:line="420" w:lineRule="exact"/>
              <w:jc w:val="center"/>
              <w:rPr>
                <w:rFonts w:ascii="仿宋" w:eastAsia="仿宋" w:hAnsi="仿宋" w:cs="宋体"/>
                <w:kern w:val="0"/>
                <w:szCs w:val="21"/>
                <w:rPrChange w:id="34" w:author="null" w:date="2014-11-10T15:16:00Z">
                  <w:rPr>
                    <w:rFonts w:ascii="仿宋_GB2312" w:eastAsia="仿宋_GB2312" w:hAnsi="宋体" w:cs="宋体"/>
                    <w:kern w:val="0"/>
                    <w:szCs w:val="21"/>
                  </w:rPr>
                </w:rPrChange>
              </w:rPr>
              <w:pPrChange w:id="35" w:author="null" w:date="2014-11-10T15:14:00Z">
                <w:pPr>
                  <w:jc w:val="center"/>
                </w:pPr>
              </w:pPrChange>
            </w:pPr>
            <w:r w:rsidRPr="00D90D1D">
              <w:rPr>
                <w:rFonts w:ascii="仿宋" w:eastAsia="仿宋" w:hAnsi="仿宋" w:cs="宋体"/>
                <w:kern w:val="0"/>
                <w:szCs w:val="21"/>
                <w:rPrChange w:id="36" w:author="null" w:date="2014-11-10T15:16:00Z">
                  <w:rPr>
                    <w:rFonts w:ascii="仿宋_GB2312" w:eastAsia="仿宋_GB2312" w:hAnsi="宋体" w:cs="宋体"/>
                    <w:kern w:val="0"/>
                    <w:szCs w:val="21"/>
                  </w:rPr>
                </w:rPrChange>
              </w:rPr>
              <w:t>29001</w:t>
            </w:r>
          </w:p>
        </w:tc>
        <w:tc>
          <w:tcPr>
            <w:tcW w:w="1113" w:type="dxa"/>
            <w:vAlign w:val="center"/>
          </w:tcPr>
          <w:p w:rsidR="00000000" w:rsidRDefault="00D90D1D">
            <w:pPr>
              <w:widowControl/>
              <w:spacing w:line="420" w:lineRule="exact"/>
              <w:rPr>
                <w:rFonts w:ascii="仿宋" w:eastAsia="仿宋" w:hAnsi="仿宋" w:cs="宋体"/>
                <w:kern w:val="0"/>
                <w:szCs w:val="21"/>
                <w:rPrChange w:id="37" w:author="null" w:date="2014-11-10T15:16:00Z">
                  <w:rPr>
                    <w:rFonts w:ascii="仿宋_GB2312" w:eastAsia="仿宋_GB2312" w:hAnsi="宋体" w:cs="宋体"/>
                    <w:kern w:val="0"/>
                    <w:szCs w:val="21"/>
                  </w:rPr>
                </w:rPrChange>
              </w:rPr>
              <w:pPrChange w:id="38" w:author="null" w:date="2014-11-10T15:14:00Z">
                <w:pPr>
                  <w:widowControl/>
                </w:pPr>
              </w:pPrChange>
            </w:pPr>
            <w:r w:rsidRPr="00D90D1D">
              <w:rPr>
                <w:rFonts w:ascii="仿宋" w:eastAsia="仿宋" w:hAnsi="仿宋" w:cs="宋体" w:hint="eastAsia"/>
                <w:kern w:val="0"/>
                <w:szCs w:val="21"/>
                <w:rPrChange w:id="39"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40" w:author="null" w:date="2014-11-10T15:16:00Z">
                  <w:rPr>
                    <w:rFonts w:ascii="仿宋_GB2312" w:eastAsia="仿宋_GB2312" w:hAnsi="宋体" w:cs="宋体"/>
                    <w:kern w:val="0"/>
                    <w:szCs w:val="21"/>
                  </w:rPr>
                </w:rPrChange>
              </w:rPr>
              <w:pPrChange w:id="41" w:author="null" w:date="2014-11-10T15:14:00Z">
                <w:pPr>
                  <w:widowControl/>
                </w:pPr>
              </w:pPrChange>
            </w:pPr>
            <w:r w:rsidRPr="00D90D1D">
              <w:rPr>
                <w:rFonts w:ascii="仿宋" w:eastAsia="仿宋" w:hAnsi="仿宋" w:cs="宋体" w:hint="eastAsia"/>
                <w:kern w:val="0"/>
                <w:szCs w:val="21"/>
                <w:rPrChange w:id="42" w:author="null" w:date="2014-11-10T15:16:00Z">
                  <w:rPr>
                    <w:rFonts w:ascii="仿宋_GB2312" w:eastAsia="仿宋_GB2312" w:hAnsi="宋体" w:cs="宋体" w:hint="eastAsia"/>
                    <w:kern w:val="0"/>
                    <w:szCs w:val="21"/>
                  </w:rPr>
                </w:rPrChange>
              </w:rPr>
              <w:t>药品委托生产批准</w:t>
            </w:r>
          </w:p>
        </w:tc>
        <w:tc>
          <w:tcPr>
            <w:tcW w:w="1560" w:type="dxa"/>
            <w:vAlign w:val="center"/>
          </w:tcPr>
          <w:p w:rsidR="00000000" w:rsidRDefault="00D90D1D">
            <w:pPr>
              <w:widowControl/>
              <w:spacing w:line="420" w:lineRule="exact"/>
              <w:jc w:val="left"/>
              <w:rPr>
                <w:rFonts w:ascii="仿宋" w:eastAsia="仿宋" w:hAnsi="仿宋" w:cs="宋体"/>
                <w:kern w:val="0"/>
                <w:szCs w:val="21"/>
                <w:rPrChange w:id="43" w:author="null" w:date="2014-11-10T15:16:00Z">
                  <w:rPr>
                    <w:rFonts w:ascii="仿宋_GB2312" w:eastAsia="仿宋_GB2312" w:hAnsi="宋体" w:cs="宋体"/>
                    <w:kern w:val="0"/>
                    <w:szCs w:val="21"/>
                  </w:rPr>
                </w:rPrChange>
              </w:rPr>
              <w:pPrChange w:id="44" w:author="null" w:date="2014-11-10T15:14:00Z">
                <w:pPr>
                  <w:widowControl/>
                  <w:jc w:val="left"/>
                </w:pPr>
              </w:pPrChange>
            </w:pPr>
            <w:r w:rsidRPr="00D90D1D">
              <w:rPr>
                <w:rFonts w:ascii="仿宋" w:eastAsia="仿宋" w:hAnsi="仿宋" w:cs="宋体" w:hint="eastAsia"/>
                <w:kern w:val="0"/>
                <w:szCs w:val="21"/>
                <w:rPrChange w:id="45"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46" w:author="null" w:date="2014-11-10T15:16:00Z">
                  <w:rPr>
                    <w:rFonts w:ascii="仿宋_GB2312" w:eastAsia="仿宋_GB2312"/>
                    <w:szCs w:val="21"/>
                  </w:rPr>
                </w:rPrChange>
              </w:rPr>
              <w:pPrChange w:id="47" w:author="null" w:date="2014-11-10T15:14:00Z">
                <w:pPr>
                  <w:jc w:val="center"/>
                </w:pPr>
              </w:pPrChange>
            </w:pPr>
            <w:r w:rsidRPr="00D90D1D">
              <w:rPr>
                <w:rFonts w:ascii="仿宋" w:eastAsia="仿宋" w:hAnsi="仿宋" w:cs="宋体" w:hint="eastAsia"/>
                <w:kern w:val="0"/>
                <w:szCs w:val="21"/>
                <w:rPrChange w:id="48"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49" w:author="null" w:date="2014-11-10T15:16:00Z">
                  <w:rPr>
                    <w:rFonts w:ascii="仿宋_GB2312" w:eastAsia="仿宋_GB2312" w:hAnsi="宋体" w:cs="宋体"/>
                    <w:kern w:val="0"/>
                    <w:szCs w:val="21"/>
                  </w:rPr>
                </w:rPrChange>
              </w:rPr>
              <w:pPrChange w:id="50" w:author="null" w:date="2014-11-10T15:14:00Z">
                <w:pPr>
                  <w:widowControl/>
                  <w:jc w:val="left"/>
                </w:pPr>
              </w:pPrChange>
            </w:pPr>
            <w:r w:rsidRPr="00D90D1D">
              <w:rPr>
                <w:rFonts w:ascii="仿宋" w:eastAsia="仿宋" w:hAnsi="仿宋" w:cs="宋体" w:hint="eastAsia"/>
                <w:kern w:val="0"/>
                <w:szCs w:val="21"/>
                <w:rPrChange w:id="51" w:author="null" w:date="2014-11-10T15:16:00Z">
                  <w:rPr>
                    <w:rFonts w:ascii="黑体" w:eastAsia="黑体" w:hAnsi="宋体" w:cs="宋体" w:hint="eastAsia"/>
                    <w:kern w:val="0"/>
                    <w:szCs w:val="21"/>
                  </w:rPr>
                </w:rPrChange>
              </w:rPr>
              <w:t>法律：《中华人民共和国药品管理法》第十三条</w:t>
            </w:r>
          </w:p>
          <w:p w:rsidR="00000000" w:rsidRDefault="00D90D1D">
            <w:pPr>
              <w:spacing w:line="420" w:lineRule="exact"/>
              <w:rPr>
                <w:rFonts w:ascii="仿宋" w:eastAsia="仿宋" w:hAnsi="仿宋"/>
                <w:szCs w:val="21"/>
                <w:rPrChange w:id="52" w:author="null" w:date="2014-11-10T15:16:00Z">
                  <w:rPr>
                    <w:rFonts w:ascii="仿宋_GB2312" w:eastAsia="仿宋_GB2312" w:hAnsi="宋体"/>
                    <w:szCs w:val="21"/>
                  </w:rPr>
                </w:rPrChange>
              </w:rPr>
              <w:pPrChange w:id="53" w:author="null" w:date="2014-11-10T15:14:00Z">
                <w:pPr>
                  <w:spacing w:line="240" w:lineRule="atLeast"/>
                </w:pPr>
              </w:pPrChange>
            </w:pPr>
            <w:r w:rsidRPr="00D90D1D">
              <w:rPr>
                <w:rFonts w:ascii="仿宋" w:eastAsia="仿宋" w:hAnsi="仿宋" w:hint="eastAsia"/>
                <w:b/>
                <w:szCs w:val="21"/>
                <w:rPrChange w:id="54" w:author="null" w:date="2014-11-10T15:16:00Z">
                  <w:rPr>
                    <w:rFonts w:ascii="仿宋_GB2312" w:eastAsia="仿宋_GB2312" w:hAnsi="宋体" w:hint="eastAsia"/>
                    <w:b/>
                    <w:szCs w:val="21"/>
                  </w:rPr>
                </w:rPrChange>
              </w:rPr>
              <w:t>国务院文件</w:t>
            </w:r>
            <w:r w:rsidRPr="00D90D1D">
              <w:rPr>
                <w:rFonts w:ascii="仿宋" w:eastAsia="仿宋" w:hAnsi="仿宋" w:hint="eastAsia"/>
                <w:szCs w:val="21"/>
                <w:rPrChange w:id="55" w:author="null" w:date="2014-11-10T15:16:00Z">
                  <w:rPr>
                    <w:rFonts w:ascii="仿宋_GB2312" w:eastAsia="仿宋_GB2312" w:hAnsi="宋体" w:hint="eastAsia"/>
                    <w:szCs w:val="21"/>
                  </w:rPr>
                </w:rPrChange>
              </w:rPr>
              <w:t>：《关于取消和调整一批行政审批项目等事项的决定》（国发</w:t>
            </w:r>
            <w:r w:rsidRPr="00D90D1D">
              <w:rPr>
                <w:rFonts w:ascii="仿宋" w:eastAsia="仿宋" w:hAnsi="仿宋" w:cs="宋体" w:hint="eastAsia"/>
                <w:szCs w:val="21"/>
                <w:rPrChange w:id="56" w:author="null" w:date="2014-11-10T15:16:00Z">
                  <w:rPr>
                    <w:rFonts w:ascii="仿宋_GB2312" w:hAnsi="宋体" w:cs="宋体" w:hint="eastAsia"/>
                    <w:szCs w:val="21"/>
                  </w:rPr>
                </w:rPrChange>
              </w:rPr>
              <w:t>﹝</w:t>
            </w:r>
            <w:r w:rsidRPr="00D90D1D">
              <w:rPr>
                <w:rFonts w:ascii="仿宋" w:eastAsia="仿宋" w:hAnsi="仿宋" w:cs="宋体"/>
                <w:szCs w:val="21"/>
                <w:rPrChange w:id="57" w:author="null" w:date="2014-11-10T15:16:00Z">
                  <w:rPr>
                    <w:rFonts w:ascii="仿宋_GB2312" w:hAnsi="宋体" w:cs="宋体"/>
                    <w:szCs w:val="21"/>
                  </w:rPr>
                </w:rPrChange>
              </w:rPr>
              <w:t>2014﹞27号</w:t>
            </w:r>
          </w:p>
          <w:p w:rsidR="00000000" w:rsidRDefault="00D90D1D">
            <w:pPr>
              <w:spacing w:line="420" w:lineRule="exact"/>
              <w:rPr>
                <w:rFonts w:ascii="仿宋" w:eastAsia="仿宋" w:hAnsi="仿宋"/>
                <w:szCs w:val="21"/>
                <w:rPrChange w:id="58" w:author="null" w:date="2014-11-10T15:16:00Z">
                  <w:rPr>
                    <w:rFonts w:ascii="仿宋_GB2312" w:eastAsia="仿宋_GB2312"/>
                    <w:szCs w:val="21"/>
                  </w:rPr>
                </w:rPrChange>
              </w:rPr>
              <w:pPrChange w:id="59" w:author="null" w:date="2014-11-10T15:14:00Z">
                <w:pPr/>
              </w:pPrChange>
            </w:pPr>
            <w:r w:rsidRPr="00D90D1D">
              <w:rPr>
                <w:rFonts w:ascii="仿宋" w:eastAsia="仿宋" w:hAnsi="仿宋" w:cs="Arial" w:hint="eastAsia"/>
                <w:b/>
                <w:color w:val="000000"/>
                <w:szCs w:val="21"/>
                <w:rPrChange w:id="60" w:author="null" w:date="2014-11-10T15:16:00Z">
                  <w:rPr>
                    <w:rFonts w:ascii="仿宋_GB2312" w:eastAsia="仿宋_GB2312" w:hAnsi="ˎ̥" w:cs="Arial" w:hint="eastAsia"/>
                    <w:b/>
                    <w:color w:val="000000"/>
                    <w:szCs w:val="21"/>
                  </w:rPr>
                </w:rPrChange>
              </w:rPr>
              <w:t>部委规章</w:t>
            </w:r>
            <w:r w:rsidRPr="00D90D1D">
              <w:rPr>
                <w:rFonts w:ascii="仿宋" w:eastAsia="仿宋" w:hAnsi="仿宋" w:cs="Arial" w:hint="eastAsia"/>
                <w:color w:val="000000"/>
                <w:szCs w:val="21"/>
                <w:rPrChange w:id="61" w:author="null" w:date="2014-11-10T15:16:00Z">
                  <w:rPr>
                    <w:rFonts w:ascii="仿宋_GB2312" w:eastAsia="仿宋_GB2312" w:hAnsi="ˎ̥" w:cs="Arial" w:hint="eastAsia"/>
                    <w:color w:val="000000"/>
                    <w:szCs w:val="21"/>
                  </w:rPr>
                </w:rPrChange>
              </w:rPr>
              <w:t>：《发布药品委托生产监督管理规定的公告》（国家食品药品监督管理总局公告2014年第36号）</w:t>
            </w:r>
          </w:p>
          <w:p w:rsidR="00000000" w:rsidRDefault="00D90D1D">
            <w:pPr>
              <w:widowControl/>
              <w:spacing w:line="420" w:lineRule="exact"/>
              <w:jc w:val="left"/>
              <w:rPr>
                <w:rFonts w:ascii="仿宋" w:eastAsia="仿宋" w:hAnsi="仿宋" w:cs="宋体"/>
                <w:kern w:val="0"/>
                <w:szCs w:val="21"/>
                <w:rPrChange w:id="62" w:author="null" w:date="2014-11-10T15:16:00Z">
                  <w:rPr>
                    <w:rFonts w:ascii="黑体" w:eastAsia="黑体" w:hAnsi="宋体" w:cs="宋体"/>
                    <w:kern w:val="0"/>
                    <w:szCs w:val="21"/>
                  </w:rPr>
                </w:rPrChange>
              </w:rPr>
              <w:pPrChange w:id="63" w:author="null" w:date="2014-11-10T15:14:00Z">
                <w:pPr>
                  <w:widowControl/>
                  <w:jc w:val="left"/>
                </w:pPr>
              </w:pPrChange>
            </w:pPr>
            <w:r w:rsidRPr="00D90D1D">
              <w:rPr>
                <w:rFonts w:ascii="仿宋" w:eastAsia="仿宋" w:hAnsi="仿宋" w:hint="eastAsia"/>
                <w:b/>
                <w:szCs w:val="21"/>
                <w:rPrChange w:id="64" w:author="null" w:date="2014-11-10T15:16:00Z">
                  <w:rPr>
                    <w:rFonts w:ascii="仿宋_GB2312" w:eastAsia="仿宋_GB2312" w:hAnsi="宋体" w:hint="eastAsia"/>
                    <w:b/>
                    <w:szCs w:val="21"/>
                  </w:rPr>
                </w:rPrChange>
              </w:rPr>
              <w:t>部委文件</w:t>
            </w:r>
            <w:r w:rsidRPr="00D90D1D">
              <w:rPr>
                <w:rFonts w:ascii="仿宋" w:eastAsia="仿宋" w:hAnsi="仿宋" w:hint="eastAsia"/>
                <w:szCs w:val="21"/>
                <w:rPrChange w:id="65" w:author="null" w:date="2014-11-10T15:16:00Z">
                  <w:rPr>
                    <w:rFonts w:ascii="仿宋_GB2312" w:eastAsia="仿宋_GB2312" w:hAnsi="宋体" w:hint="eastAsia"/>
                    <w:szCs w:val="21"/>
                  </w:rPr>
                </w:rPrChange>
              </w:rPr>
              <w:t>：《</w:t>
            </w:r>
            <w:r w:rsidRPr="00D90D1D">
              <w:rPr>
                <w:rFonts w:ascii="仿宋" w:eastAsia="仿宋" w:hAnsi="仿宋" w:cs="Arial" w:hint="eastAsia"/>
                <w:bCs/>
                <w:kern w:val="0"/>
                <w:szCs w:val="21"/>
                <w:rPrChange w:id="66" w:author="null" w:date="2014-11-10T15:16:00Z">
                  <w:rPr>
                    <w:rFonts w:ascii="仿宋_GB2312" w:eastAsia="仿宋_GB2312" w:hAnsi="ˎ̥" w:cs="Arial" w:hint="eastAsia"/>
                    <w:bCs/>
                    <w:kern w:val="0"/>
                    <w:szCs w:val="21"/>
                  </w:rPr>
                </w:rPrChange>
              </w:rPr>
              <w:t>关于贯彻实施药品委托生产监督管理规定的通知》（</w:t>
            </w:r>
            <w:r w:rsidRPr="00D90D1D">
              <w:rPr>
                <w:rFonts w:ascii="仿宋" w:eastAsia="仿宋" w:hAnsi="仿宋" w:cs="Arial" w:hint="eastAsia"/>
                <w:color w:val="000000"/>
                <w:kern w:val="0"/>
                <w:szCs w:val="21"/>
                <w:rPrChange w:id="67" w:author="null" w:date="2014-11-10T15:16:00Z">
                  <w:rPr>
                    <w:rFonts w:ascii="仿宋_GB2312" w:eastAsia="仿宋_GB2312" w:hAnsi="ˎ̥" w:cs="Arial" w:hint="eastAsia"/>
                    <w:color w:val="000000"/>
                    <w:kern w:val="0"/>
                    <w:szCs w:val="21"/>
                  </w:rPr>
                </w:rPrChange>
              </w:rPr>
              <w:t>食药</w:t>
            </w:r>
            <w:proofErr w:type="gramStart"/>
            <w:r w:rsidRPr="00D90D1D">
              <w:rPr>
                <w:rFonts w:ascii="仿宋" w:eastAsia="仿宋" w:hAnsi="仿宋" w:cs="Arial" w:hint="eastAsia"/>
                <w:color w:val="000000"/>
                <w:kern w:val="0"/>
                <w:szCs w:val="21"/>
                <w:rPrChange w:id="68" w:author="null" w:date="2014-11-10T15:16:00Z">
                  <w:rPr>
                    <w:rFonts w:ascii="仿宋_GB2312" w:eastAsia="仿宋_GB2312" w:hAnsi="ˎ̥" w:cs="Arial" w:hint="eastAsia"/>
                    <w:color w:val="000000"/>
                    <w:kern w:val="0"/>
                    <w:szCs w:val="21"/>
                  </w:rPr>
                </w:rPrChange>
              </w:rPr>
              <w:t>监药化监</w:t>
            </w:r>
            <w:proofErr w:type="gramEnd"/>
            <w:r w:rsidRPr="00D90D1D">
              <w:rPr>
                <w:rFonts w:ascii="仿宋" w:eastAsia="仿宋" w:hAnsi="仿宋" w:cs="Arial" w:hint="eastAsia"/>
                <w:color w:val="000000"/>
                <w:kern w:val="0"/>
                <w:szCs w:val="21"/>
                <w:rPrChange w:id="69" w:author="null" w:date="2014-11-10T15:16:00Z">
                  <w:rPr>
                    <w:rFonts w:ascii="仿宋_GB2312" w:eastAsia="仿宋_GB2312" w:hAnsi="ˎ̥" w:cs="Arial" w:hint="eastAsia"/>
                    <w:color w:val="000000"/>
                    <w:kern w:val="0"/>
                    <w:szCs w:val="21"/>
                  </w:rPr>
                </w:rPrChange>
              </w:rPr>
              <w:t>〔2014〕167号）</w:t>
            </w:r>
          </w:p>
        </w:tc>
        <w:tc>
          <w:tcPr>
            <w:tcW w:w="1050" w:type="dxa"/>
            <w:vAlign w:val="center"/>
          </w:tcPr>
          <w:p w:rsidR="00000000" w:rsidRDefault="00C52EDC">
            <w:pPr>
              <w:spacing w:line="420" w:lineRule="exact"/>
              <w:rPr>
                <w:rFonts w:ascii="仿宋" w:eastAsia="仿宋" w:hAnsi="仿宋" w:cs="宋体"/>
                <w:szCs w:val="21"/>
                <w:rPrChange w:id="70" w:author="null" w:date="2014-11-10T15:16:00Z">
                  <w:rPr>
                    <w:rFonts w:ascii="仿宋_GB2312" w:eastAsia="仿宋_GB2312" w:hAnsi="宋体" w:cs="宋体"/>
                    <w:szCs w:val="21"/>
                  </w:rPr>
                </w:rPrChange>
              </w:rPr>
              <w:pPrChange w:id="71"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72" w:author="null" w:date="2014-11-10T15:16:00Z">
                  <w:rPr>
                    <w:rFonts w:ascii="仿宋_GB2312" w:eastAsia="仿宋_GB2312" w:hAnsi="宋体" w:cs="宋体"/>
                    <w:szCs w:val="21"/>
                  </w:rPr>
                </w:rPrChange>
              </w:rPr>
              <w:pPrChange w:id="73" w:author="null" w:date="2014-11-10T15:14:00Z">
                <w:pPr/>
              </w:pPrChange>
            </w:pPr>
            <w:r w:rsidRPr="00D90D1D">
              <w:rPr>
                <w:rFonts w:ascii="仿宋" w:eastAsia="仿宋" w:hAnsi="仿宋" w:hint="eastAsia"/>
                <w:szCs w:val="21"/>
                <w:rPrChange w:id="74" w:author="null" w:date="2014-11-10T15:16:00Z">
                  <w:rPr>
                    <w:rFonts w:ascii="仿宋_GB2312" w:eastAsia="仿宋_GB2312" w:hint="eastAsia"/>
                    <w:szCs w:val="21"/>
                  </w:rPr>
                </w:rPrChange>
              </w:rPr>
              <w:t>本省药品生产企业</w:t>
            </w:r>
          </w:p>
        </w:tc>
        <w:tc>
          <w:tcPr>
            <w:tcW w:w="1164" w:type="dxa"/>
            <w:vAlign w:val="center"/>
          </w:tcPr>
          <w:p w:rsidR="00000000" w:rsidRDefault="00D90D1D">
            <w:pPr>
              <w:spacing w:line="420" w:lineRule="exact"/>
              <w:rPr>
                <w:rFonts w:ascii="仿宋" w:eastAsia="仿宋" w:hAnsi="仿宋" w:cs="宋体"/>
                <w:szCs w:val="21"/>
                <w:rPrChange w:id="75" w:author="null" w:date="2014-11-10T15:16:00Z">
                  <w:rPr>
                    <w:rFonts w:ascii="仿宋_GB2312" w:eastAsia="仿宋_GB2312" w:hAnsi="宋体" w:cs="宋体"/>
                    <w:szCs w:val="21"/>
                  </w:rPr>
                </w:rPrChange>
              </w:rPr>
              <w:pPrChange w:id="76" w:author="null" w:date="2014-11-10T15:14:00Z">
                <w:pPr/>
              </w:pPrChange>
            </w:pPr>
            <w:r w:rsidRPr="00D90D1D">
              <w:rPr>
                <w:rFonts w:ascii="仿宋" w:eastAsia="仿宋" w:hAnsi="仿宋" w:hint="eastAsia"/>
                <w:szCs w:val="21"/>
                <w:rPrChange w:id="77"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78" w:author="null" w:date="2014-11-10T15:16:00Z">
                  <w:rPr>
                    <w:rFonts w:ascii="宋体"/>
                    <w:b/>
                    <w:bCs/>
                    <w:sz w:val="20"/>
                    <w:szCs w:val="20"/>
                  </w:rPr>
                </w:rPrChange>
              </w:rPr>
              <w:pPrChange w:id="79" w:author="null" w:date="2014-11-10T15:14:00Z">
                <w:pPr>
                  <w:keepNext/>
                  <w:keepLines/>
                  <w:spacing w:before="260" w:after="260" w:line="416" w:lineRule="auto"/>
                  <w:jc w:val="center"/>
                </w:pPr>
              </w:pPrChange>
            </w:pPr>
          </w:p>
        </w:tc>
      </w:tr>
      <w:tr w:rsidR="002F2540" w:rsidRPr="00DA3035" w:rsidTr="00F81253">
        <w:trPr>
          <w:trHeight w:val="2040"/>
          <w:jc w:val="center"/>
        </w:trPr>
        <w:tc>
          <w:tcPr>
            <w:tcW w:w="1109" w:type="dxa"/>
            <w:vAlign w:val="center"/>
          </w:tcPr>
          <w:p w:rsidR="00000000" w:rsidRDefault="00D90D1D">
            <w:pPr>
              <w:spacing w:line="420" w:lineRule="exact"/>
              <w:jc w:val="center"/>
              <w:rPr>
                <w:rFonts w:ascii="仿宋" w:eastAsia="仿宋" w:hAnsi="仿宋"/>
                <w:szCs w:val="21"/>
                <w:rPrChange w:id="80" w:author="null" w:date="2014-11-10T15:16:00Z">
                  <w:rPr/>
                </w:rPrChange>
              </w:rPr>
              <w:pPrChange w:id="81" w:author="null" w:date="2014-11-10T15:14:00Z">
                <w:pPr>
                  <w:jc w:val="center"/>
                </w:pPr>
              </w:pPrChange>
            </w:pPr>
            <w:r w:rsidRPr="00D90D1D">
              <w:rPr>
                <w:rFonts w:ascii="仿宋" w:eastAsia="仿宋" w:hAnsi="仿宋" w:cs="宋体"/>
                <w:kern w:val="0"/>
                <w:szCs w:val="21"/>
                <w:rPrChange w:id="82" w:author="null" w:date="2014-11-10T15:16:00Z">
                  <w:rPr>
                    <w:rFonts w:ascii="仿宋_GB2312" w:eastAsia="仿宋_GB2312" w:hAnsi="宋体" w:cs="宋体"/>
                    <w:kern w:val="0"/>
                    <w:szCs w:val="21"/>
                  </w:rPr>
                </w:rPrChange>
              </w:rPr>
              <w:lastRenderedPageBreak/>
              <w:t>29002</w:t>
            </w:r>
          </w:p>
        </w:tc>
        <w:tc>
          <w:tcPr>
            <w:tcW w:w="1113" w:type="dxa"/>
            <w:vAlign w:val="center"/>
          </w:tcPr>
          <w:p w:rsidR="00000000" w:rsidRDefault="00D90D1D">
            <w:pPr>
              <w:widowControl/>
              <w:spacing w:line="420" w:lineRule="exact"/>
              <w:rPr>
                <w:rFonts w:ascii="仿宋" w:eastAsia="仿宋" w:hAnsi="仿宋" w:cs="宋体"/>
                <w:kern w:val="0"/>
                <w:szCs w:val="21"/>
                <w:rPrChange w:id="83" w:author="null" w:date="2014-11-10T15:16:00Z">
                  <w:rPr>
                    <w:rFonts w:ascii="仿宋_GB2312" w:eastAsia="仿宋_GB2312" w:hAnsi="宋体" w:cs="宋体"/>
                    <w:kern w:val="0"/>
                    <w:szCs w:val="21"/>
                  </w:rPr>
                </w:rPrChange>
              </w:rPr>
              <w:pPrChange w:id="84" w:author="null" w:date="2014-11-10T15:14:00Z">
                <w:pPr>
                  <w:widowControl/>
                </w:pPr>
              </w:pPrChange>
            </w:pPr>
            <w:r w:rsidRPr="00D90D1D">
              <w:rPr>
                <w:rFonts w:ascii="仿宋" w:eastAsia="仿宋" w:hAnsi="仿宋" w:cs="宋体" w:hint="eastAsia"/>
                <w:kern w:val="0"/>
                <w:szCs w:val="21"/>
                <w:rPrChange w:id="85"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86" w:author="null" w:date="2014-11-10T15:16:00Z">
                  <w:rPr>
                    <w:rFonts w:ascii="仿宋_GB2312" w:eastAsia="仿宋_GB2312" w:hAnsi="宋体" w:cs="宋体"/>
                    <w:kern w:val="0"/>
                    <w:szCs w:val="21"/>
                  </w:rPr>
                </w:rPrChange>
              </w:rPr>
              <w:pPrChange w:id="87" w:author="null" w:date="2014-11-10T15:14:00Z">
                <w:pPr>
                  <w:widowControl/>
                </w:pPr>
              </w:pPrChange>
            </w:pPr>
            <w:r w:rsidRPr="00D90D1D">
              <w:rPr>
                <w:rFonts w:ascii="仿宋" w:eastAsia="仿宋" w:hAnsi="仿宋" w:cs="宋体" w:hint="eastAsia"/>
                <w:kern w:val="0"/>
                <w:szCs w:val="21"/>
                <w:rPrChange w:id="88" w:author="null" w:date="2014-11-10T15:16:00Z">
                  <w:rPr>
                    <w:rFonts w:ascii="仿宋_GB2312" w:eastAsia="仿宋_GB2312" w:hAnsi="宋体" w:cs="宋体" w:hint="eastAsia"/>
                    <w:kern w:val="0"/>
                    <w:szCs w:val="21"/>
                  </w:rPr>
                </w:rPrChange>
              </w:rPr>
              <w:t>医疗机构配制的制剂调剂（跨市、县）审批</w:t>
            </w:r>
          </w:p>
        </w:tc>
        <w:tc>
          <w:tcPr>
            <w:tcW w:w="1560" w:type="dxa"/>
            <w:vAlign w:val="center"/>
          </w:tcPr>
          <w:p w:rsidR="00000000" w:rsidRDefault="00C52EDC">
            <w:pPr>
              <w:widowControl/>
              <w:spacing w:line="420" w:lineRule="exact"/>
              <w:jc w:val="left"/>
              <w:rPr>
                <w:rFonts w:ascii="仿宋" w:eastAsia="仿宋" w:hAnsi="仿宋" w:cs="宋体"/>
                <w:kern w:val="0"/>
                <w:szCs w:val="21"/>
                <w:rPrChange w:id="89" w:author="null" w:date="2014-11-10T15:16:00Z">
                  <w:rPr>
                    <w:rFonts w:ascii="仿宋_GB2312" w:eastAsia="仿宋_GB2312" w:hAnsi="宋体" w:cs="宋体"/>
                    <w:b/>
                    <w:bCs/>
                    <w:kern w:val="0"/>
                    <w:sz w:val="32"/>
                    <w:szCs w:val="21"/>
                  </w:rPr>
                </w:rPrChange>
              </w:rPr>
              <w:pPrChange w:id="90" w:author="null" w:date="2014-11-10T15:14:00Z">
                <w:pPr>
                  <w:keepNext/>
                  <w:keepLines/>
                  <w:widowControl/>
                  <w:spacing w:before="260" w:after="260" w:line="416" w:lineRule="auto"/>
                  <w:jc w:val="left"/>
                </w:pPr>
              </w:pPrChange>
            </w:pPr>
          </w:p>
        </w:tc>
        <w:tc>
          <w:tcPr>
            <w:tcW w:w="775" w:type="dxa"/>
            <w:vAlign w:val="center"/>
          </w:tcPr>
          <w:p w:rsidR="00000000" w:rsidRDefault="00D90D1D">
            <w:pPr>
              <w:spacing w:line="420" w:lineRule="exact"/>
              <w:jc w:val="center"/>
              <w:rPr>
                <w:rFonts w:ascii="仿宋" w:eastAsia="仿宋" w:hAnsi="仿宋"/>
                <w:szCs w:val="21"/>
                <w:rPrChange w:id="91" w:author="null" w:date="2014-11-10T15:16:00Z">
                  <w:rPr>
                    <w:rFonts w:ascii="仿宋_GB2312" w:eastAsia="仿宋_GB2312"/>
                    <w:szCs w:val="21"/>
                  </w:rPr>
                </w:rPrChange>
              </w:rPr>
              <w:pPrChange w:id="92" w:author="null" w:date="2014-11-10T15:14:00Z">
                <w:pPr>
                  <w:jc w:val="center"/>
                </w:pPr>
              </w:pPrChange>
            </w:pPr>
            <w:r w:rsidRPr="00D90D1D">
              <w:rPr>
                <w:rFonts w:ascii="仿宋" w:eastAsia="仿宋" w:hAnsi="仿宋" w:cs="宋体" w:hint="eastAsia"/>
                <w:kern w:val="0"/>
                <w:szCs w:val="21"/>
                <w:rPrChange w:id="93"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94" w:author="null" w:date="2014-11-10T15:16:00Z">
                  <w:rPr>
                    <w:rFonts w:ascii="黑体" w:eastAsia="黑体" w:hAnsi="宋体" w:cs="宋体"/>
                    <w:kern w:val="0"/>
                    <w:szCs w:val="21"/>
                  </w:rPr>
                </w:rPrChange>
              </w:rPr>
              <w:pPrChange w:id="95" w:author="null" w:date="2014-11-10T15:14:00Z">
                <w:pPr>
                  <w:widowControl/>
                  <w:jc w:val="left"/>
                </w:pPr>
              </w:pPrChange>
            </w:pPr>
            <w:r w:rsidRPr="00D90D1D">
              <w:rPr>
                <w:rFonts w:ascii="仿宋" w:eastAsia="仿宋" w:hAnsi="仿宋" w:cs="宋体" w:hint="eastAsia"/>
                <w:kern w:val="0"/>
                <w:szCs w:val="21"/>
                <w:rPrChange w:id="96" w:author="null" w:date="2014-11-10T15:16:00Z">
                  <w:rPr>
                    <w:rFonts w:ascii="黑体" w:eastAsia="黑体" w:hAnsi="宋体" w:cs="宋体" w:hint="eastAsia"/>
                    <w:kern w:val="0"/>
                    <w:szCs w:val="21"/>
                  </w:rPr>
                </w:rPrChange>
              </w:rPr>
              <w:t>法律：《中华人民共和国药品管理法》第二十五条</w:t>
            </w:r>
          </w:p>
        </w:tc>
        <w:tc>
          <w:tcPr>
            <w:tcW w:w="1050" w:type="dxa"/>
            <w:vAlign w:val="center"/>
          </w:tcPr>
          <w:p w:rsidR="00000000" w:rsidRDefault="00C52EDC">
            <w:pPr>
              <w:spacing w:line="420" w:lineRule="exact"/>
              <w:jc w:val="center"/>
              <w:rPr>
                <w:rFonts w:ascii="仿宋" w:eastAsia="仿宋" w:hAnsi="仿宋" w:cs="宋体"/>
                <w:szCs w:val="21"/>
                <w:rPrChange w:id="97" w:author="null" w:date="2014-11-10T15:16:00Z">
                  <w:rPr>
                    <w:rFonts w:ascii="仿宋_GB2312" w:eastAsia="仿宋_GB2312" w:hAnsi="宋体" w:cs="宋体"/>
                    <w:szCs w:val="21"/>
                  </w:rPr>
                </w:rPrChange>
              </w:rPr>
              <w:pPrChange w:id="98" w:author="null" w:date="2014-11-10T15:14:00Z">
                <w:pPr>
                  <w:jc w:val="center"/>
                </w:pPr>
              </w:pPrChange>
            </w:pPr>
          </w:p>
        </w:tc>
        <w:tc>
          <w:tcPr>
            <w:tcW w:w="1591" w:type="dxa"/>
            <w:vAlign w:val="center"/>
          </w:tcPr>
          <w:p w:rsidR="00000000" w:rsidRDefault="00D90D1D">
            <w:pPr>
              <w:spacing w:line="420" w:lineRule="exact"/>
              <w:rPr>
                <w:rFonts w:ascii="仿宋" w:eastAsia="仿宋" w:hAnsi="仿宋" w:cs="宋体"/>
                <w:szCs w:val="21"/>
                <w:rPrChange w:id="99" w:author="null" w:date="2014-11-10T15:16:00Z">
                  <w:rPr>
                    <w:rFonts w:ascii="仿宋_GB2312" w:eastAsia="仿宋_GB2312" w:hAnsi="宋体" w:cs="宋体"/>
                    <w:szCs w:val="21"/>
                  </w:rPr>
                </w:rPrChange>
              </w:rPr>
              <w:pPrChange w:id="100" w:author="null" w:date="2014-11-10T15:14:00Z">
                <w:pPr/>
              </w:pPrChange>
            </w:pPr>
            <w:r w:rsidRPr="00D90D1D">
              <w:rPr>
                <w:rFonts w:ascii="仿宋" w:eastAsia="仿宋" w:hAnsi="仿宋" w:hint="eastAsia"/>
                <w:szCs w:val="21"/>
                <w:rPrChange w:id="101" w:author="null" w:date="2014-11-10T15:16:00Z">
                  <w:rPr>
                    <w:rFonts w:ascii="仿宋_GB2312" w:eastAsia="仿宋_GB2312" w:hint="eastAsia"/>
                    <w:szCs w:val="21"/>
                  </w:rPr>
                </w:rPrChange>
              </w:rPr>
              <w:t>本省医疗机构</w:t>
            </w:r>
          </w:p>
        </w:tc>
        <w:tc>
          <w:tcPr>
            <w:tcW w:w="1164" w:type="dxa"/>
            <w:vAlign w:val="center"/>
          </w:tcPr>
          <w:p w:rsidR="00000000" w:rsidRDefault="00D90D1D">
            <w:pPr>
              <w:spacing w:line="420" w:lineRule="exact"/>
              <w:rPr>
                <w:rFonts w:ascii="仿宋" w:eastAsia="仿宋" w:hAnsi="仿宋" w:cs="宋体"/>
                <w:szCs w:val="21"/>
                <w:rPrChange w:id="102" w:author="null" w:date="2014-11-10T15:16:00Z">
                  <w:rPr>
                    <w:rFonts w:ascii="仿宋_GB2312" w:eastAsia="仿宋_GB2312" w:hAnsi="宋体" w:cs="宋体"/>
                    <w:szCs w:val="21"/>
                  </w:rPr>
                </w:rPrChange>
              </w:rPr>
              <w:pPrChange w:id="103" w:author="null" w:date="2014-11-10T15:14:00Z">
                <w:pPr/>
              </w:pPrChange>
            </w:pPr>
            <w:r w:rsidRPr="00D90D1D">
              <w:rPr>
                <w:rFonts w:ascii="仿宋" w:eastAsia="仿宋" w:hAnsi="仿宋" w:hint="eastAsia"/>
                <w:szCs w:val="21"/>
                <w:rPrChange w:id="104"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105" w:author="null" w:date="2014-11-10T15:16:00Z">
                  <w:rPr>
                    <w:rFonts w:ascii="宋体"/>
                    <w:b/>
                    <w:bCs/>
                    <w:sz w:val="20"/>
                    <w:szCs w:val="20"/>
                  </w:rPr>
                </w:rPrChange>
              </w:rPr>
              <w:pPrChange w:id="106" w:author="null" w:date="2014-11-10T15:14:00Z">
                <w:pPr>
                  <w:keepNext/>
                  <w:keepLines/>
                  <w:spacing w:before="260" w:after="260" w:line="416" w:lineRule="auto"/>
                  <w:jc w:val="center"/>
                </w:pPr>
              </w:pPrChange>
            </w:pPr>
          </w:p>
        </w:tc>
      </w:tr>
      <w:tr w:rsidR="002F2540" w:rsidRPr="00DA3035" w:rsidTr="00F81253">
        <w:trPr>
          <w:trHeight w:val="1322"/>
          <w:jc w:val="center"/>
        </w:trPr>
        <w:tc>
          <w:tcPr>
            <w:tcW w:w="1109" w:type="dxa"/>
            <w:vMerge w:val="restart"/>
            <w:vAlign w:val="center"/>
          </w:tcPr>
          <w:p w:rsidR="00000000" w:rsidRDefault="00D90D1D">
            <w:pPr>
              <w:spacing w:line="420" w:lineRule="exact"/>
              <w:jc w:val="center"/>
              <w:rPr>
                <w:rFonts w:ascii="仿宋" w:eastAsia="仿宋" w:hAnsi="仿宋"/>
                <w:szCs w:val="21"/>
                <w:rPrChange w:id="107" w:author="null" w:date="2014-11-10T15:16:00Z">
                  <w:rPr/>
                </w:rPrChange>
              </w:rPr>
              <w:pPrChange w:id="108" w:author="null" w:date="2014-11-10T15:14:00Z">
                <w:pPr>
                  <w:jc w:val="center"/>
                </w:pPr>
              </w:pPrChange>
            </w:pPr>
            <w:r w:rsidRPr="00D90D1D">
              <w:rPr>
                <w:rFonts w:ascii="仿宋" w:eastAsia="仿宋" w:hAnsi="仿宋" w:cs="宋体"/>
                <w:kern w:val="0"/>
                <w:szCs w:val="21"/>
                <w:rPrChange w:id="109" w:author="null" w:date="2014-11-10T15:16:00Z">
                  <w:rPr>
                    <w:rFonts w:ascii="仿宋_GB2312" w:eastAsia="仿宋_GB2312" w:hAnsi="宋体" w:cs="宋体"/>
                    <w:kern w:val="0"/>
                    <w:szCs w:val="21"/>
                  </w:rPr>
                </w:rPrChange>
              </w:rPr>
              <w:t>29003</w:t>
            </w:r>
          </w:p>
        </w:tc>
        <w:tc>
          <w:tcPr>
            <w:tcW w:w="1113" w:type="dxa"/>
            <w:vMerge w:val="restart"/>
            <w:vAlign w:val="center"/>
          </w:tcPr>
          <w:p w:rsidR="00000000" w:rsidRDefault="00D90D1D">
            <w:pPr>
              <w:spacing w:line="420" w:lineRule="exact"/>
              <w:rPr>
                <w:rFonts w:ascii="仿宋" w:eastAsia="仿宋" w:hAnsi="仿宋" w:cs="宋体"/>
                <w:kern w:val="0"/>
                <w:szCs w:val="21"/>
                <w:rPrChange w:id="110" w:author="null" w:date="2014-11-10T15:16:00Z">
                  <w:rPr>
                    <w:rFonts w:ascii="仿宋_GB2312" w:eastAsia="仿宋_GB2312" w:hAnsi="宋体" w:cs="宋体"/>
                    <w:kern w:val="0"/>
                    <w:szCs w:val="21"/>
                  </w:rPr>
                </w:rPrChange>
              </w:rPr>
              <w:pPrChange w:id="111" w:author="null" w:date="2014-11-10T15:14:00Z">
                <w:pPr/>
              </w:pPrChange>
            </w:pPr>
            <w:r w:rsidRPr="00D90D1D">
              <w:rPr>
                <w:rFonts w:ascii="仿宋" w:eastAsia="仿宋" w:hAnsi="仿宋" w:cs="宋体" w:hint="eastAsia"/>
                <w:kern w:val="0"/>
                <w:szCs w:val="21"/>
                <w:rPrChange w:id="112" w:author="null" w:date="2014-11-10T15:16:00Z">
                  <w:rPr>
                    <w:rFonts w:ascii="仿宋_GB2312" w:eastAsia="仿宋_GB2312" w:hAnsi="宋体" w:cs="宋体" w:hint="eastAsia"/>
                    <w:kern w:val="0"/>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cs="宋体"/>
                <w:kern w:val="0"/>
                <w:szCs w:val="21"/>
                <w:rPrChange w:id="113" w:author="null" w:date="2014-11-10T15:16:00Z">
                  <w:rPr>
                    <w:rFonts w:ascii="仿宋_GB2312" w:eastAsia="仿宋_GB2312" w:hAnsi="宋体" w:cs="宋体"/>
                    <w:kern w:val="0"/>
                    <w:szCs w:val="21"/>
                  </w:rPr>
                </w:rPrChange>
              </w:rPr>
              <w:pPrChange w:id="114" w:author="null" w:date="2014-11-10T15:14:00Z">
                <w:pPr/>
              </w:pPrChange>
            </w:pPr>
            <w:r w:rsidRPr="00D90D1D">
              <w:rPr>
                <w:rFonts w:ascii="仿宋" w:eastAsia="仿宋" w:hAnsi="仿宋" w:cs="宋体" w:hint="eastAsia"/>
                <w:kern w:val="0"/>
                <w:szCs w:val="21"/>
                <w:rPrChange w:id="115" w:author="null" w:date="2014-11-10T15:16:00Z">
                  <w:rPr>
                    <w:rFonts w:ascii="仿宋_GB2312" w:eastAsia="仿宋_GB2312" w:hAnsi="宋体" w:cs="宋体" w:hint="eastAsia"/>
                    <w:kern w:val="0"/>
                    <w:szCs w:val="21"/>
                  </w:rPr>
                </w:rPrChange>
              </w:rPr>
              <w:t>医疗机构制剂许可</w:t>
            </w:r>
          </w:p>
        </w:tc>
        <w:tc>
          <w:tcPr>
            <w:tcW w:w="1560" w:type="dxa"/>
            <w:vAlign w:val="center"/>
          </w:tcPr>
          <w:p w:rsidR="00000000" w:rsidRDefault="00D90D1D">
            <w:pPr>
              <w:spacing w:line="420" w:lineRule="exact"/>
              <w:rPr>
                <w:rFonts w:ascii="仿宋" w:eastAsia="仿宋" w:hAnsi="仿宋" w:cs="宋体"/>
                <w:kern w:val="0"/>
                <w:szCs w:val="21"/>
                <w:rPrChange w:id="116" w:author="null" w:date="2014-11-10T15:16:00Z">
                  <w:rPr>
                    <w:rFonts w:ascii="仿宋_GB2312" w:eastAsia="仿宋_GB2312" w:hAnsi="宋体" w:cs="宋体"/>
                    <w:kern w:val="0"/>
                    <w:szCs w:val="21"/>
                  </w:rPr>
                </w:rPrChange>
              </w:rPr>
              <w:pPrChange w:id="117" w:author="null" w:date="2014-11-10T15:14:00Z">
                <w:pPr/>
              </w:pPrChange>
            </w:pPr>
            <w:r w:rsidRPr="00D90D1D">
              <w:rPr>
                <w:rFonts w:ascii="仿宋" w:eastAsia="仿宋" w:hAnsi="仿宋" w:cs="宋体"/>
                <w:kern w:val="0"/>
                <w:szCs w:val="21"/>
                <w:rPrChange w:id="118" w:author="null" w:date="2014-11-10T15:16:00Z">
                  <w:rPr>
                    <w:rFonts w:ascii="仿宋_GB2312" w:eastAsia="仿宋_GB2312" w:hAnsi="宋体" w:cs="宋体"/>
                    <w:kern w:val="0"/>
                    <w:szCs w:val="21"/>
                  </w:rPr>
                </w:rPrChange>
              </w:rPr>
              <w:t xml:space="preserve">29003-01 </w:t>
            </w:r>
            <w:r w:rsidRPr="00D90D1D">
              <w:rPr>
                <w:rFonts w:ascii="仿宋" w:eastAsia="仿宋" w:hAnsi="仿宋" w:cs="宋体" w:hint="eastAsia"/>
                <w:kern w:val="0"/>
                <w:szCs w:val="21"/>
                <w:rPrChange w:id="119" w:author="null" w:date="2014-11-10T15:16:00Z">
                  <w:rPr>
                    <w:rFonts w:ascii="仿宋_GB2312" w:eastAsia="仿宋_GB2312" w:hAnsi="宋体" w:cs="宋体" w:hint="eastAsia"/>
                    <w:kern w:val="0"/>
                    <w:szCs w:val="21"/>
                  </w:rPr>
                </w:rPrChange>
              </w:rPr>
              <w:t>医疗机构中药制剂委托配制</w:t>
            </w:r>
          </w:p>
        </w:tc>
        <w:tc>
          <w:tcPr>
            <w:tcW w:w="775" w:type="dxa"/>
            <w:vMerge w:val="restart"/>
            <w:vAlign w:val="center"/>
          </w:tcPr>
          <w:p w:rsidR="00000000" w:rsidRDefault="00D90D1D">
            <w:pPr>
              <w:spacing w:line="420" w:lineRule="exact"/>
              <w:jc w:val="center"/>
              <w:rPr>
                <w:rFonts w:ascii="仿宋" w:eastAsia="仿宋" w:hAnsi="仿宋"/>
                <w:szCs w:val="21"/>
                <w:rPrChange w:id="120" w:author="null" w:date="2014-11-10T15:16:00Z">
                  <w:rPr>
                    <w:rFonts w:ascii="仿宋_GB2312" w:eastAsia="仿宋_GB2312"/>
                    <w:szCs w:val="21"/>
                  </w:rPr>
                </w:rPrChange>
              </w:rPr>
              <w:pPrChange w:id="121" w:author="null" w:date="2014-11-10T15:14:00Z">
                <w:pPr>
                  <w:jc w:val="center"/>
                </w:pPr>
              </w:pPrChange>
            </w:pPr>
            <w:r w:rsidRPr="00D90D1D">
              <w:rPr>
                <w:rFonts w:ascii="仿宋" w:eastAsia="仿宋" w:hAnsi="仿宋" w:cs="宋体" w:hint="eastAsia"/>
                <w:kern w:val="0"/>
                <w:szCs w:val="21"/>
                <w:rPrChange w:id="122" w:author="null" w:date="2014-11-10T15:16:00Z">
                  <w:rPr>
                    <w:rFonts w:ascii="仿宋_GB2312" w:eastAsia="仿宋_GB2312" w:hAnsi="宋体" w:cs="宋体" w:hint="eastAsia"/>
                    <w:kern w:val="0"/>
                    <w:szCs w:val="21"/>
                  </w:rPr>
                </w:rPrChange>
              </w:rPr>
              <w:t>行政许可</w:t>
            </w:r>
          </w:p>
        </w:tc>
        <w:tc>
          <w:tcPr>
            <w:tcW w:w="3659" w:type="dxa"/>
            <w:vMerge w:val="restart"/>
            <w:vAlign w:val="center"/>
          </w:tcPr>
          <w:p w:rsidR="00000000" w:rsidRDefault="00D90D1D">
            <w:pPr>
              <w:spacing w:line="420" w:lineRule="exact"/>
              <w:jc w:val="left"/>
              <w:rPr>
                <w:rFonts w:ascii="仿宋" w:eastAsia="仿宋" w:hAnsi="仿宋" w:cs="宋体"/>
                <w:kern w:val="0"/>
                <w:szCs w:val="21"/>
                <w:rPrChange w:id="123" w:author="null" w:date="2014-11-10T15:16:00Z">
                  <w:rPr>
                    <w:rFonts w:ascii="仿宋_GB2312" w:eastAsia="仿宋_GB2312" w:hAnsi="宋体" w:cs="宋体"/>
                    <w:kern w:val="0"/>
                    <w:szCs w:val="21"/>
                  </w:rPr>
                </w:rPrChange>
              </w:rPr>
              <w:pPrChange w:id="124" w:author="null" w:date="2014-11-10T15:14:00Z">
                <w:pPr>
                  <w:jc w:val="left"/>
                </w:pPr>
              </w:pPrChange>
            </w:pPr>
            <w:r w:rsidRPr="00D90D1D">
              <w:rPr>
                <w:rFonts w:ascii="仿宋" w:eastAsia="仿宋" w:hAnsi="仿宋" w:cs="宋体" w:hint="eastAsia"/>
                <w:kern w:val="0"/>
                <w:szCs w:val="21"/>
                <w:rPrChange w:id="125" w:author="null" w:date="2014-11-10T15:16:00Z">
                  <w:rPr>
                    <w:rFonts w:ascii="黑体" w:eastAsia="黑体" w:hAnsi="宋体" w:cs="宋体" w:hint="eastAsia"/>
                    <w:kern w:val="0"/>
                    <w:szCs w:val="21"/>
                  </w:rPr>
                </w:rPrChange>
              </w:rPr>
              <w:t>法律：《中华人民共和国药品管理法》第二十三条</w:t>
            </w:r>
          </w:p>
          <w:p w:rsidR="00000000" w:rsidRDefault="00D90D1D">
            <w:pPr>
              <w:spacing w:line="420" w:lineRule="exact"/>
              <w:jc w:val="left"/>
              <w:rPr>
                <w:rFonts w:ascii="仿宋" w:eastAsia="仿宋" w:hAnsi="仿宋" w:cs="宋体"/>
                <w:kern w:val="0"/>
                <w:szCs w:val="21"/>
                <w:rPrChange w:id="126" w:author="null" w:date="2014-11-10T15:16:00Z">
                  <w:rPr>
                    <w:rFonts w:ascii="黑体" w:eastAsia="黑体" w:hAnsi="宋体" w:cs="宋体"/>
                    <w:kern w:val="0"/>
                    <w:szCs w:val="21"/>
                  </w:rPr>
                </w:rPrChange>
              </w:rPr>
              <w:pPrChange w:id="127" w:author="null" w:date="2014-11-10T15:14:00Z">
                <w:pPr>
                  <w:jc w:val="left"/>
                </w:pPr>
              </w:pPrChange>
            </w:pPr>
            <w:r w:rsidRPr="00D90D1D">
              <w:rPr>
                <w:rFonts w:ascii="仿宋" w:eastAsia="仿宋" w:hAnsi="仿宋" w:cs="宋体" w:hint="eastAsia"/>
                <w:kern w:val="0"/>
                <w:szCs w:val="21"/>
                <w:rPrChange w:id="128" w:author="null" w:date="2014-11-10T15:16:00Z">
                  <w:rPr>
                    <w:rFonts w:ascii="黑体" w:eastAsia="黑体" w:hAnsi="宋体" w:cs="宋体" w:hint="eastAsia"/>
                    <w:kern w:val="0"/>
                    <w:szCs w:val="21"/>
                  </w:rPr>
                </w:rPrChange>
              </w:rPr>
              <w:t>行政法规：《药品管理法实施条例》第二十条、第二十一条、第二十二条、第二十三条、第二十五条</w:t>
            </w:r>
          </w:p>
        </w:tc>
        <w:tc>
          <w:tcPr>
            <w:tcW w:w="1050" w:type="dxa"/>
            <w:vAlign w:val="center"/>
          </w:tcPr>
          <w:p w:rsidR="00000000" w:rsidRDefault="00C52EDC">
            <w:pPr>
              <w:spacing w:line="420" w:lineRule="exact"/>
              <w:jc w:val="center"/>
              <w:rPr>
                <w:rFonts w:ascii="仿宋" w:eastAsia="仿宋" w:hAnsi="仿宋" w:cs="宋体"/>
                <w:szCs w:val="21"/>
                <w:rPrChange w:id="129" w:author="null" w:date="2014-11-10T15:16:00Z">
                  <w:rPr>
                    <w:rFonts w:ascii="仿宋_GB2312" w:eastAsia="仿宋_GB2312" w:hAnsi="宋体" w:cs="宋体"/>
                    <w:szCs w:val="21"/>
                  </w:rPr>
                </w:rPrChange>
              </w:rPr>
              <w:pPrChange w:id="130" w:author="null" w:date="2014-11-10T15:14:00Z">
                <w:pPr>
                  <w:jc w:val="center"/>
                </w:pPr>
              </w:pPrChange>
            </w:pPr>
          </w:p>
        </w:tc>
        <w:tc>
          <w:tcPr>
            <w:tcW w:w="1591" w:type="dxa"/>
            <w:vMerge w:val="restart"/>
            <w:vAlign w:val="center"/>
          </w:tcPr>
          <w:p w:rsidR="00000000" w:rsidRDefault="00D90D1D">
            <w:pPr>
              <w:spacing w:line="420" w:lineRule="exact"/>
              <w:rPr>
                <w:rFonts w:ascii="仿宋" w:eastAsia="仿宋" w:hAnsi="仿宋" w:cs="宋体"/>
                <w:szCs w:val="21"/>
                <w:rPrChange w:id="131" w:author="null" w:date="2014-11-10T15:16:00Z">
                  <w:rPr>
                    <w:rFonts w:ascii="仿宋_GB2312" w:eastAsia="仿宋_GB2312" w:hAnsi="宋体" w:cs="宋体"/>
                    <w:szCs w:val="21"/>
                  </w:rPr>
                </w:rPrChange>
              </w:rPr>
              <w:pPrChange w:id="132" w:author="null" w:date="2014-11-10T15:14:00Z">
                <w:pPr/>
              </w:pPrChange>
            </w:pPr>
            <w:r w:rsidRPr="00D90D1D">
              <w:rPr>
                <w:rFonts w:ascii="仿宋" w:eastAsia="仿宋" w:hAnsi="仿宋" w:hint="eastAsia"/>
                <w:szCs w:val="21"/>
                <w:rPrChange w:id="133" w:author="null" w:date="2014-11-10T15:16:00Z">
                  <w:rPr>
                    <w:rFonts w:ascii="仿宋_GB2312" w:eastAsia="仿宋_GB2312" w:hint="eastAsia"/>
                    <w:szCs w:val="21"/>
                  </w:rPr>
                </w:rPrChange>
              </w:rPr>
              <w:t>本省医疗机构</w:t>
            </w:r>
          </w:p>
        </w:tc>
        <w:tc>
          <w:tcPr>
            <w:tcW w:w="1164" w:type="dxa"/>
            <w:vMerge w:val="restart"/>
            <w:vAlign w:val="center"/>
          </w:tcPr>
          <w:p w:rsidR="00000000" w:rsidRDefault="00D90D1D">
            <w:pPr>
              <w:spacing w:line="420" w:lineRule="exact"/>
              <w:rPr>
                <w:rFonts w:ascii="仿宋" w:eastAsia="仿宋" w:hAnsi="仿宋" w:cs="宋体"/>
                <w:szCs w:val="21"/>
                <w:rPrChange w:id="134" w:author="null" w:date="2014-11-10T15:16:00Z">
                  <w:rPr>
                    <w:rFonts w:ascii="仿宋_GB2312" w:eastAsia="仿宋_GB2312" w:hAnsi="宋体" w:cs="宋体"/>
                    <w:szCs w:val="21"/>
                  </w:rPr>
                </w:rPrChange>
              </w:rPr>
              <w:pPrChange w:id="135" w:author="null" w:date="2014-11-10T15:14:00Z">
                <w:pPr/>
              </w:pPrChange>
            </w:pPr>
            <w:r w:rsidRPr="00D90D1D">
              <w:rPr>
                <w:rFonts w:ascii="仿宋" w:eastAsia="仿宋" w:hAnsi="仿宋" w:hint="eastAsia"/>
                <w:szCs w:val="21"/>
                <w:rPrChange w:id="136"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137" w:author="null" w:date="2014-11-10T15:16:00Z">
                  <w:rPr>
                    <w:rFonts w:ascii="宋体"/>
                    <w:b/>
                    <w:bCs/>
                    <w:sz w:val="20"/>
                    <w:szCs w:val="20"/>
                  </w:rPr>
                </w:rPrChange>
              </w:rPr>
              <w:pPrChange w:id="138" w:author="null" w:date="2014-11-10T15:14:00Z">
                <w:pPr>
                  <w:keepNext/>
                  <w:keepLines/>
                  <w:spacing w:before="260" w:after="260" w:line="416" w:lineRule="auto"/>
                  <w:jc w:val="center"/>
                </w:pPr>
              </w:pPrChange>
            </w:pPr>
          </w:p>
        </w:tc>
      </w:tr>
      <w:tr w:rsidR="002F2540" w:rsidRPr="00DA3035" w:rsidTr="00F81253">
        <w:trPr>
          <w:trHeight w:val="928"/>
          <w:jc w:val="center"/>
        </w:trPr>
        <w:tc>
          <w:tcPr>
            <w:tcW w:w="1109" w:type="dxa"/>
            <w:vMerge/>
            <w:vAlign w:val="center"/>
          </w:tcPr>
          <w:p w:rsidR="00000000" w:rsidRDefault="00C52EDC">
            <w:pPr>
              <w:spacing w:line="420" w:lineRule="exact"/>
              <w:jc w:val="center"/>
              <w:rPr>
                <w:rFonts w:ascii="仿宋" w:eastAsia="仿宋" w:hAnsi="仿宋" w:cs="宋体"/>
                <w:kern w:val="0"/>
                <w:szCs w:val="21"/>
                <w:rPrChange w:id="139" w:author="null" w:date="2014-11-10T15:16:00Z">
                  <w:rPr>
                    <w:rFonts w:ascii="仿宋_GB2312" w:eastAsia="仿宋_GB2312" w:hAnsi="宋体" w:cs="宋体"/>
                    <w:b/>
                    <w:bCs/>
                    <w:kern w:val="0"/>
                    <w:sz w:val="32"/>
                    <w:szCs w:val="21"/>
                  </w:rPr>
                </w:rPrChange>
              </w:rPr>
              <w:pPrChange w:id="140" w:author="null" w:date="2014-11-10T15:14:00Z">
                <w:pPr>
                  <w:keepNext/>
                  <w:keepLines/>
                  <w:spacing w:before="260" w:after="260" w:line="416" w:lineRule="auto"/>
                  <w:jc w:val="center"/>
                </w:pPr>
              </w:pPrChange>
            </w:pPr>
          </w:p>
        </w:tc>
        <w:tc>
          <w:tcPr>
            <w:tcW w:w="1113" w:type="dxa"/>
            <w:vMerge/>
            <w:vAlign w:val="center"/>
          </w:tcPr>
          <w:p w:rsidR="00000000" w:rsidRDefault="00C52EDC">
            <w:pPr>
              <w:spacing w:line="420" w:lineRule="exact"/>
              <w:rPr>
                <w:rFonts w:ascii="仿宋" w:eastAsia="仿宋" w:hAnsi="仿宋" w:cs="宋体"/>
                <w:kern w:val="0"/>
                <w:szCs w:val="21"/>
                <w:rPrChange w:id="141" w:author="null" w:date="2014-11-10T15:16:00Z">
                  <w:rPr>
                    <w:rFonts w:ascii="仿宋_GB2312" w:eastAsia="仿宋_GB2312" w:hAnsi="宋体" w:cs="宋体"/>
                    <w:b/>
                    <w:bCs/>
                    <w:kern w:val="0"/>
                    <w:sz w:val="32"/>
                    <w:szCs w:val="21"/>
                  </w:rPr>
                </w:rPrChange>
              </w:rPr>
              <w:pPrChange w:id="142" w:author="null" w:date="2014-11-10T15:14:00Z">
                <w:pPr>
                  <w:keepNext/>
                  <w:keepLines/>
                  <w:spacing w:before="260" w:after="260" w:line="416" w:lineRule="auto"/>
                </w:pPr>
              </w:pPrChange>
            </w:pPr>
          </w:p>
        </w:tc>
        <w:tc>
          <w:tcPr>
            <w:tcW w:w="1827" w:type="dxa"/>
            <w:vMerge/>
            <w:vAlign w:val="center"/>
          </w:tcPr>
          <w:p w:rsidR="00000000" w:rsidRDefault="00C52EDC">
            <w:pPr>
              <w:spacing w:line="420" w:lineRule="exact"/>
              <w:rPr>
                <w:rFonts w:ascii="仿宋" w:eastAsia="仿宋" w:hAnsi="仿宋" w:cs="宋体"/>
                <w:kern w:val="0"/>
                <w:szCs w:val="21"/>
                <w:rPrChange w:id="143" w:author="null" w:date="2014-11-10T15:16:00Z">
                  <w:rPr>
                    <w:rFonts w:ascii="仿宋_GB2312" w:eastAsia="仿宋_GB2312" w:hAnsi="宋体" w:cs="宋体"/>
                    <w:b/>
                    <w:bCs/>
                    <w:kern w:val="0"/>
                    <w:sz w:val="32"/>
                    <w:szCs w:val="21"/>
                  </w:rPr>
                </w:rPrChange>
              </w:rPr>
              <w:pPrChange w:id="144" w:author="null" w:date="2014-11-10T15:14:00Z">
                <w:pPr>
                  <w:keepNext/>
                  <w:keepLines/>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145" w:author="null" w:date="2014-11-10T15:16:00Z">
                  <w:rPr>
                    <w:rFonts w:ascii="仿宋_GB2312" w:eastAsia="仿宋_GB2312" w:hAnsi="宋体" w:cs="宋体"/>
                    <w:kern w:val="0"/>
                    <w:szCs w:val="21"/>
                  </w:rPr>
                </w:rPrChange>
              </w:rPr>
              <w:pPrChange w:id="146" w:author="null" w:date="2014-11-10T15:14:00Z">
                <w:pPr>
                  <w:widowControl/>
                </w:pPr>
              </w:pPrChange>
            </w:pPr>
            <w:r w:rsidRPr="00D90D1D">
              <w:rPr>
                <w:rFonts w:ascii="仿宋" w:eastAsia="仿宋" w:hAnsi="仿宋" w:cs="宋体"/>
                <w:kern w:val="0"/>
                <w:szCs w:val="21"/>
                <w:rPrChange w:id="147" w:author="null" w:date="2014-11-10T15:16:00Z">
                  <w:rPr>
                    <w:rFonts w:ascii="仿宋_GB2312" w:eastAsia="仿宋_GB2312" w:hAnsi="宋体" w:cs="宋体"/>
                    <w:kern w:val="0"/>
                    <w:szCs w:val="21"/>
                  </w:rPr>
                </w:rPrChange>
              </w:rPr>
              <w:t xml:space="preserve">29003-02 </w:t>
            </w:r>
            <w:r w:rsidRPr="00D90D1D">
              <w:rPr>
                <w:rFonts w:ascii="仿宋" w:eastAsia="仿宋" w:hAnsi="仿宋" w:cs="宋体" w:hint="eastAsia"/>
                <w:kern w:val="0"/>
                <w:szCs w:val="21"/>
                <w:rPrChange w:id="148" w:author="null" w:date="2014-11-10T15:16:00Z">
                  <w:rPr>
                    <w:rFonts w:ascii="仿宋_GB2312" w:eastAsia="仿宋_GB2312" w:hAnsi="宋体" w:cs="宋体" w:hint="eastAsia"/>
                    <w:kern w:val="0"/>
                    <w:szCs w:val="21"/>
                  </w:rPr>
                </w:rPrChange>
              </w:rPr>
              <w:t>制剂许可证核发</w:t>
            </w:r>
          </w:p>
        </w:tc>
        <w:tc>
          <w:tcPr>
            <w:tcW w:w="775" w:type="dxa"/>
            <w:vMerge/>
            <w:vAlign w:val="center"/>
          </w:tcPr>
          <w:p w:rsidR="00000000" w:rsidRDefault="00C52EDC">
            <w:pPr>
              <w:spacing w:line="420" w:lineRule="exact"/>
              <w:jc w:val="center"/>
              <w:rPr>
                <w:rFonts w:ascii="仿宋" w:eastAsia="仿宋" w:hAnsi="仿宋"/>
                <w:szCs w:val="21"/>
                <w:rPrChange w:id="149" w:author="null" w:date="2014-11-10T15:16:00Z">
                  <w:rPr>
                    <w:rFonts w:ascii="仿宋_GB2312" w:eastAsia="仿宋_GB2312"/>
                    <w:b/>
                    <w:bCs/>
                    <w:sz w:val="32"/>
                    <w:szCs w:val="21"/>
                  </w:rPr>
                </w:rPrChange>
              </w:rPr>
              <w:pPrChange w:id="150"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jc w:val="left"/>
              <w:rPr>
                <w:rFonts w:ascii="仿宋" w:eastAsia="仿宋" w:hAnsi="仿宋" w:cs="宋体"/>
                <w:kern w:val="0"/>
                <w:szCs w:val="21"/>
                <w:rPrChange w:id="151" w:author="null" w:date="2014-11-10T15:16:00Z">
                  <w:rPr>
                    <w:rFonts w:ascii="黑体" w:eastAsia="黑体" w:hAnsi="宋体" w:cs="宋体"/>
                    <w:b/>
                    <w:bCs/>
                    <w:kern w:val="0"/>
                    <w:sz w:val="32"/>
                    <w:szCs w:val="21"/>
                  </w:rPr>
                </w:rPrChange>
              </w:rPr>
              <w:pPrChange w:id="152" w:author="null" w:date="2014-11-10T15:14:00Z">
                <w:pPr>
                  <w:keepNext/>
                  <w:keepLines/>
                  <w:spacing w:before="260" w:after="260" w:line="416" w:lineRule="auto"/>
                  <w:jc w:val="left"/>
                </w:pPr>
              </w:pPrChange>
            </w:pPr>
          </w:p>
        </w:tc>
        <w:tc>
          <w:tcPr>
            <w:tcW w:w="1050" w:type="dxa"/>
            <w:vMerge w:val="restart"/>
            <w:vAlign w:val="center"/>
          </w:tcPr>
          <w:p w:rsidR="00000000" w:rsidRDefault="00C52EDC">
            <w:pPr>
              <w:spacing w:line="420" w:lineRule="exact"/>
              <w:jc w:val="center"/>
              <w:rPr>
                <w:rFonts w:ascii="仿宋" w:eastAsia="仿宋" w:hAnsi="仿宋" w:cs="宋体"/>
                <w:szCs w:val="21"/>
                <w:rPrChange w:id="153" w:author="null" w:date="2014-11-10T15:16:00Z">
                  <w:rPr>
                    <w:rFonts w:ascii="仿宋_GB2312" w:eastAsia="仿宋_GB2312" w:hAnsi="宋体" w:cs="宋体"/>
                    <w:b/>
                    <w:bCs/>
                    <w:sz w:val="32"/>
                    <w:szCs w:val="21"/>
                  </w:rPr>
                </w:rPrChange>
              </w:rPr>
              <w:pPrChange w:id="154" w:author="null" w:date="2014-11-10T15:14:00Z">
                <w:pPr>
                  <w:keepNext/>
                  <w:keepLines/>
                  <w:spacing w:before="260" w:after="260" w:line="416" w:lineRule="auto"/>
                  <w:jc w:val="center"/>
                </w:pPr>
              </w:pPrChange>
            </w:pPr>
          </w:p>
        </w:tc>
        <w:tc>
          <w:tcPr>
            <w:tcW w:w="1591" w:type="dxa"/>
            <w:vMerge/>
            <w:vAlign w:val="center"/>
          </w:tcPr>
          <w:p w:rsidR="00000000" w:rsidRDefault="00C52EDC">
            <w:pPr>
              <w:spacing w:line="420" w:lineRule="exact"/>
              <w:jc w:val="center"/>
              <w:rPr>
                <w:rFonts w:ascii="仿宋" w:eastAsia="仿宋" w:hAnsi="仿宋" w:cs="宋体"/>
                <w:szCs w:val="21"/>
                <w:rPrChange w:id="155" w:author="null" w:date="2014-11-10T15:16:00Z">
                  <w:rPr>
                    <w:rFonts w:ascii="仿宋_GB2312" w:eastAsia="仿宋_GB2312" w:hAnsi="宋体" w:cs="宋体"/>
                    <w:b/>
                    <w:bCs/>
                    <w:sz w:val="32"/>
                    <w:szCs w:val="21"/>
                  </w:rPr>
                </w:rPrChange>
              </w:rPr>
              <w:pPrChange w:id="156" w:author="null" w:date="2014-11-10T15:14:00Z">
                <w:pPr>
                  <w:keepNext/>
                  <w:keepLines/>
                  <w:spacing w:before="260" w:after="260" w:line="416" w:lineRule="auto"/>
                  <w:jc w:val="center"/>
                </w:pPr>
              </w:pPrChange>
            </w:pPr>
          </w:p>
        </w:tc>
        <w:tc>
          <w:tcPr>
            <w:tcW w:w="1164" w:type="dxa"/>
            <w:vMerge/>
            <w:vAlign w:val="center"/>
          </w:tcPr>
          <w:p w:rsidR="00000000" w:rsidRDefault="00C52EDC">
            <w:pPr>
              <w:spacing w:line="420" w:lineRule="exact"/>
              <w:rPr>
                <w:rFonts w:ascii="仿宋" w:eastAsia="仿宋" w:hAnsi="仿宋" w:cs="宋体"/>
                <w:szCs w:val="21"/>
                <w:rPrChange w:id="157" w:author="null" w:date="2014-11-10T15:16:00Z">
                  <w:rPr>
                    <w:rFonts w:ascii="仿宋_GB2312" w:eastAsia="仿宋_GB2312" w:hAnsi="宋体" w:cs="宋体"/>
                    <w:b/>
                    <w:bCs/>
                    <w:sz w:val="32"/>
                    <w:szCs w:val="21"/>
                  </w:rPr>
                </w:rPrChange>
              </w:rPr>
              <w:pPrChange w:id="158"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159" w:author="null" w:date="2014-11-10T15:16:00Z">
                  <w:rPr>
                    <w:rFonts w:ascii="宋体"/>
                    <w:b/>
                    <w:bCs/>
                    <w:sz w:val="20"/>
                    <w:szCs w:val="20"/>
                  </w:rPr>
                </w:rPrChange>
              </w:rPr>
              <w:pPrChange w:id="160" w:author="null" w:date="2014-11-10T15:14:00Z">
                <w:pPr>
                  <w:keepNext/>
                  <w:keepLines/>
                  <w:spacing w:before="260" w:after="260" w:line="416" w:lineRule="auto"/>
                  <w:jc w:val="center"/>
                </w:pPr>
              </w:pPrChange>
            </w:pPr>
          </w:p>
        </w:tc>
      </w:tr>
      <w:tr w:rsidR="002F2540" w:rsidRPr="00DA3035" w:rsidTr="00F81253">
        <w:trPr>
          <w:trHeight w:val="922"/>
          <w:jc w:val="center"/>
        </w:trPr>
        <w:tc>
          <w:tcPr>
            <w:tcW w:w="1109" w:type="dxa"/>
            <w:vMerge/>
            <w:vAlign w:val="center"/>
          </w:tcPr>
          <w:p w:rsidR="00000000" w:rsidRDefault="00C52EDC">
            <w:pPr>
              <w:spacing w:line="420" w:lineRule="exact"/>
              <w:jc w:val="center"/>
              <w:rPr>
                <w:rFonts w:ascii="仿宋" w:eastAsia="仿宋" w:hAnsi="仿宋" w:cs="宋体"/>
                <w:kern w:val="0"/>
                <w:szCs w:val="21"/>
                <w:rPrChange w:id="161" w:author="null" w:date="2014-11-10T15:16:00Z">
                  <w:rPr>
                    <w:rFonts w:ascii="仿宋_GB2312" w:eastAsia="仿宋_GB2312" w:hAnsi="宋体" w:cs="宋体"/>
                    <w:b/>
                    <w:bCs/>
                    <w:kern w:val="0"/>
                    <w:sz w:val="32"/>
                    <w:szCs w:val="21"/>
                  </w:rPr>
                </w:rPrChange>
              </w:rPr>
              <w:pPrChange w:id="162" w:author="null" w:date="2014-11-10T15:14:00Z">
                <w:pPr>
                  <w:keepNext/>
                  <w:keepLines/>
                  <w:spacing w:before="260" w:after="260" w:line="416" w:lineRule="auto"/>
                  <w:jc w:val="center"/>
                </w:pPr>
              </w:pPrChange>
            </w:pPr>
          </w:p>
        </w:tc>
        <w:tc>
          <w:tcPr>
            <w:tcW w:w="1113" w:type="dxa"/>
            <w:vMerge/>
            <w:vAlign w:val="center"/>
          </w:tcPr>
          <w:p w:rsidR="00000000" w:rsidRDefault="00C52EDC">
            <w:pPr>
              <w:spacing w:line="420" w:lineRule="exact"/>
              <w:rPr>
                <w:rFonts w:ascii="仿宋" w:eastAsia="仿宋" w:hAnsi="仿宋" w:cs="宋体"/>
                <w:kern w:val="0"/>
                <w:szCs w:val="21"/>
                <w:rPrChange w:id="163" w:author="null" w:date="2014-11-10T15:16:00Z">
                  <w:rPr>
                    <w:rFonts w:ascii="仿宋_GB2312" w:eastAsia="仿宋_GB2312" w:hAnsi="宋体" w:cs="宋体"/>
                    <w:b/>
                    <w:bCs/>
                    <w:kern w:val="0"/>
                    <w:sz w:val="32"/>
                    <w:szCs w:val="21"/>
                  </w:rPr>
                </w:rPrChange>
              </w:rPr>
              <w:pPrChange w:id="164" w:author="null" w:date="2014-11-10T15:14:00Z">
                <w:pPr>
                  <w:keepNext/>
                  <w:keepLines/>
                  <w:spacing w:before="260" w:after="260" w:line="416" w:lineRule="auto"/>
                </w:pPr>
              </w:pPrChange>
            </w:pPr>
          </w:p>
        </w:tc>
        <w:tc>
          <w:tcPr>
            <w:tcW w:w="1827" w:type="dxa"/>
            <w:vMerge/>
            <w:vAlign w:val="center"/>
          </w:tcPr>
          <w:p w:rsidR="00000000" w:rsidRDefault="00C52EDC">
            <w:pPr>
              <w:widowControl/>
              <w:spacing w:line="420" w:lineRule="exact"/>
              <w:rPr>
                <w:rFonts w:ascii="仿宋" w:eastAsia="仿宋" w:hAnsi="仿宋" w:cs="宋体"/>
                <w:kern w:val="0"/>
                <w:szCs w:val="21"/>
                <w:rPrChange w:id="165" w:author="null" w:date="2014-11-10T15:16:00Z">
                  <w:rPr>
                    <w:rFonts w:ascii="仿宋_GB2312" w:eastAsia="仿宋_GB2312" w:hAnsi="宋体" w:cs="宋体"/>
                    <w:b/>
                    <w:bCs/>
                    <w:kern w:val="0"/>
                    <w:sz w:val="32"/>
                    <w:szCs w:val="21"/>
                  </w:rPr>
                </w:rPrChange>
              </w:rPr>
              <w:pPrChange w:id="166" w:author="null" w:date="2014-11-10T15:14:00Z">
                <w:pPr>
                  <w:keepNext/>
                  <w:keepLines/>
                  <w:widowControl/>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167" w:author="null" w:date="2014-11-10T15:16:00Z">
                  <w:rPr>
                    <w:rFonts w:ascii="仿宋_GB2312" w:eastAsia="仿宋_GB2312" w:hAnsi="宋体" w:cs="宋体"/>
                    <w:kern w:val="0"/>
                    <w:szCs w:val="21"/>
                  </w:rPr>
                </w:rPrChange>
              </w:rPr>
              <w:pPrChange w:id="168" w:author="null" w:date="2014-11-10T15:14:00Z">
                <w:pPr>
                  <w:widowControl/>
                </w:pPr>
              </w:pPrChange>
            </w:pPr>
            <w:r w:rsidRPr="00D90D1D">
              <w:rPr>
                <w:rFonts w:ascii="仿宋" w:eastAsia="仿宋" w:hAnsi="仿宋" w:cs="宋体"/>
                <w:kern w:val="0"/>
                <w:szCs w:val="21"/>
                <w:rPrChange w:id="169" w:author="null" w:date="2014-11-10T15:16:00Z">
                  <w:rPr>
                    <w:rFonts w:ascii="仿宋_GB2312" w:eastAsia="仿宋_GB2312" w:hAnsi="宋体" w:cs="宋体"/>
                    <w:kern w:val="0"/>
                    <w:szCs w:val="21"/>
                  </w:rPr>
                </w:rPrChange>
              </w:rPr>
              <w:t xml:space="preserve">29003-03 </w:t>
            </w:r>
            <w:r w:rsidRPr="00D90D1D">
              <w:rPr>
                <w:rFonts w:ascii="仿宋" w:eastAsia="仿宋" w:hAnsi="仿宋" w:cs="宋体" w:hint="eastAsia"/>
                <w:kern w:val="0"/>
                <w:szCs w:val="21"/>
                <w:rPrChange w:id="170" w:author="null" w:date="2014-11-10T15:16:00Z">
                  <w:rPr>
                    <w:rFonts w:ascii="仿宋_GB2312" w:eastAsia="仿宋_GB2312" w:hAnsi="宋体" w:cs="宋体" w:hint="eastAsia"/>
                    <w:kern w:val="0"/>
                    <w:szCs w:val="21"/>
                  </w:rPr>
                </w:rPrChange>
              </w:rPr>
              <w:t>制剂许可证换发</w:t>
            </w:r>
          </w:p>
        </w:tc>
        <w:tc>
          <w:tcPr>
            <w:tcW w:w="775" w:type="dxa"/>
            <w:vMerge/>
            <w:vAlign w:val="center"/>
          </w:tcPr>
          <w:p w:rsidR="00000000" w:rsidRDefault="00C52EDC">
            <w:pPr>
              <w:spacing w:line="420" w:lineRule="exact"/>
              <w:jc w:val="center"/>
              <w:rPr>
                <w:rFonts w:ascii="仿宋" w:eastAsia="仿宋" w:hAnsi="仿宋"/>
                <w:szCs w:val="21"/>
                <w:rPrChange w:id="171" w:author="null" w:date="2014-11-10T15:16:00Z">
                  <w:rPr>
                    <w:rFonts w:ascii="仿宋_GB2312" w:eastAsia="仿宋_GB2312"/>
                    <w:b/>
                    <w:bCs/>
                    <w:sz w:val="32"/>
                    <w:szCs w:val="21"/>
                  </w:rPr>
                </w:rPrChange>
              </w:rPr>
              <w:pPrChange w:id="172"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jc w:val="left"/>
              <w:rPr>
                <w:rFonts w:ascii="仿宋" w:eastAsia="仿宋" w:hAnsi="仿宋" w:cs="宋体"/>
                <w:kern w:val="0"/>
                <w:szCs w:val="21"/>
                <w:rPrChange w:id="173" w:author="null" w:date="2014-11-10T15:16:00Z">
                  <w:rPr>
                    <w:rFonts w:ascii="黑体" w:eastAsia="黑体" w:hAnsi="宋体" w:cs="宋体"/>
                    <w:b/>
                    <w:bCs/>
                    <w:kern w:val="0"/>
                    <w:sz w:val="32"/>
                    <w:szCs w:val="21"/>
                  </w:rPr>
                </w:rPrChange>
              </w:rPr>
              <w:pPrChange w:id="174" w:author="null" w:date="2014-11-10T15:14:00Z">
                <w:pPr>
                  <w:keepNext/>
                  <w:keepLines/>
                  <w:spacing w:before="260" w:after="260" w:line="416" w:lineRule="auto"/>
                  <w:jc w:val="left"/>
                </w:pPr>
              </w:pPrChange>
            </w:pPr>
          </w:p>
        </w:tc>
        <w:tc>
          <w:tcPr>
            <w:tcW w:w="1050" w:type="dxa"/>
            <w:vMerge/>
            <w:vAlign w:val="center"/>
          </w:tcPr>
          <w:p w:rsidR="00000000" w:rsidRDefault="00C52EDC">
            <w:pPr>
              <w:spacing w:line="420" w:lineRule="exact"/>
              <w:jc w:val="center"/>
              <w:rPr>
                <w:rFonts w:ascii="仿宋" w:eastAsia="仿宋" w:hAnsi="仿宋" w:cs="宋体"/>
                <w:szCs w:val="21"/>
                <w:rPrChange w:id="175" w:author="null" w:date="2014-11-10T15:16:00Z">
                  <w:rPr>
                    <w:rFonts w:ascii="仿宋_GB2312" w:eastAsia="仿宋_GB2312" w:hAnsi="宋体" w:cs="宋体"/>
                    <w:b/>
                    <w:bCs/>
                    <w:sz w:val="32"/>
                    <w:szCs w:val="21"/>
                  </w:rPr>
                </w:rPrChange>
              </w:rPr>
              <w:pPrChange w:id="176" w:author="null" w:date="2014-11-10T15:14:00Z">
                <w:pPr>
                  <w:keepNext/>
                  <w:keepLines/>
                  <w:spacing w:before="260" w:after="260" w:line="416" w:lineRule="auto"/>
                  <w:jc w:val="center"/>
                </w:pPr>
              </w:pPrChange>
            </w:pPr>
          </w:p>
        </w:tc>
        <w:tc>
          <w:tcPr>
            <w:tcW w:w="1591" w:type="dxa"/>
            <w:vMerge/>
            <w:vAlign w:val="center"/>
          </w:tcPr>
          <w:p w:rsidR="00000000" w:rsidRDefault="00C52EDC">
            <w:pPr>
              <w:spacing w:line="420" w:lineRule="exact"/>
              <w:jc w:val="center"/>
              <w:rPr>
                <w:rFonts w:ascii="仿宋" w:eastAsia="仿宋" w:hAnsi="仿宋" w:cs="宋体"/>
                <w:szCs w:val="21"/>
                <w:rPrChange w:id="177" w:author="null" w:date="2014-11-10T15:16:00Z">
                  <w:rPr>
                    <w:rFonts w:ascii="仿宋_GB2312" w:eastAsia="仿宋_GB2312" w:hAnsi="宋体" w:cs="宋体"/>
                    <w:b/>
                    <w:bCs/>
                    <w:sz w:val="32"/>
                    <w:szCs w:val="21"/>
                  </w:rPr>
                </w:rPrChange>
              </w:rPr>
              <w:pPrChange w:id="178" w:author="null" w:date="2014-11-10T15:14:00Z">
                <w:pPr>
                  <w:keepNext/>
                  <w:keepLines/>
                  <w:spacing w:before="260" w:after="260" w:line="416" w:lineRule="auto"/>
                  <w:jc w:val="center"/>
                </w:pPr>
              </w:pPrChange>
            </w:pPr>
          </w:p>
        </w:tc>
        <w:tc>
          <w:tcPr>
            <w:tcW w:w="1164" w:type="dxa"/>
            <w:vMerge/>
            <w:vAlign w:val="center"/>
          </w:tcPr>
          <w:p w:rsidR="00000000" w:rsidRDefault="00C52EDC">
            <w:pPr>
              <w:spacing w:line="420" w:lineRule="exact"/>
              <w:rPr>
                <w:rFonts w:ascii="仿宋" w:eastAsia="仿宋" w:hAnsi="仿宋" w:cs="宋体"/>
                <w:szCs w:val="21"/>
                <w:rPrChange w:id="179" w:author="null" w:date="2014-11-10T15:16:00Z">
                  <w:rPr>
                    <w:rFonts w:ascii="仿宋_GB2312" w:eastAsia="仿宋_GB2312" w:hAnsi="宋体" w:cs="宋体"/>
                    <w:b/>
                    <w:bCs/>
                    <w:sz w:val="32"/>
                    <w:szCs w:val="21"/>
                  </w:rPr>
                </w:rPrChange>
              </w:rPr>
              <w:pPrChange w:id="180"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181" w:author="null" w:date="2014-11-10T15:16:00Z">
                  <w:rPr>
                    <w:rFonts w:ascii="宋体"/>
                    <w:b/>
                    <w:bCs/>
                    <w:sz w:val="20"/>
                    <w:szCs w:val="20"/>
                  </w:rPr>
                </w:rPrChange>
              </w:rPr>
              <w:pPrChange w:id="182" w:author="null" w:date="2014-11-10T15:14:00Z">
                <w:pPr>
                  <w:keepNext/>
                  <w:keepLines/>
                  <w:spacing w:before="260" w:after="260" w:line="416" w:lineRule="auto"/>
                  <w:jc w:val="center"/>
                </w:pPr>
              </w:pPrChange>
            </w:pPr>
          </w:p>
        </w:tc>
      </w:tr>
      <w:tr w:rsidR="002F2540" w:rsidRPr="00DA3035" w:rsidTr="00F81253">
        <w:trPr>
          <w:trHeight w:val="904"/>
          <w:jc w:val="center"/>
        </w:trPr>
        <w:tc>
          <w:tcPr>
            <w:tcW w:w="1109" w:type="dxa"/>
            <w:vMerge/>
            <w:vAlign w:val="center"/>
          </w:tcPr>
          <w:p w:rsidR="00000000" w:rsidRDefault="00C52EDC">
            <w:pPr>
              <w:widowControl/>
              <w:spacing w:line="420" w:lineRule="exact"/>
              <w:jc w:val="center"/>
              <w:rPr>
                <w:rFonts w:ascii="仿宋" w:eastAsia="仿宋" w:hAnsi="仿宋" w:cs="宋体"/>
                <w:kern w:val="0"/>
                <w:szCs w:val="21"/>
                <w:rPrChange w:id="183" w:author="null" w:date="2014-11-10T15:16:00Z">
                  <w:rPr>
                    <w:rFonts w:ascii="仿宋_GB2312" w:eastAsia="仿宋_GB2312" w:hAnsi="宋体" w:cs="宋体"/>
                    <w:b/>
                    <w:bCs/>
                    <w:kern w:val="0"/>
                    <w:sz w:val="32"/>
                    <w:szCs w:val="21"/>
                  </w:rPr>
                </w:rPrChange>
              </w:rPr>
              <w:pPrChange w:id="184" w:author="null" w:date="2014-11-10T15:14:00Z">
                <w:pPr>
                  <w:keepNext/>
                  <w:keepLines/>
                  <w:widowControl/>
                  <w:spacing w:before="260" w:after="260" w:line="416" w:lineRule="auto"/>
                  <w:jc w:val="center"/>
                </w:pPr>
              </w:pPrChange>
            </w:pPr>
          </w:p>
        </w:tc>
        <w:tc>
          <w:tcPr>
            <w:tcW w:w="1113" w:type="dxa"/>
            <w:vMerge/>
            <w:vAlign w:val="center"/>
          </w:tcPr>
          <w:p w:rsidR="00000000" w:rsidRDefault="00C52EDC">
            <w:pPr>
              <w:widowControl/>
              <w:spacing w:line="420" w:lineRule="exact"/>
              <w:rPr>
                <w:rFonts w:ascii="仿宋" w:eastAsia="仿宋" w:hAnsi="仿宋" w:cs="宋体"/>
                <w:kern w:val="0"/>
                <w:szCs w:val="21"/>
                <w:rPrChange w:id="185" w:author="null" w:date="2014-11-10T15:16:00Z">
                  <w:rPr>
                    <w:rFonts w:ascii="仿宋_GB2312" w:eastAsia="仿宋_GB2312" w:hAnsi="宋体" w:cs="宋体"/>
                    <w:b/>
                    <w:bCs/>
                    <w:kern w:val="0"/>
                    <w:sz w:val="32"/>
                    <w:szCs w:val="21"/>
                  </w:rPr>
                </w:rPrChange>
              </w:rPr>
              <w:pPrChange w:id="186" w:author="null" w:date="2014-11-10T15:14:00Z">
                <w:pPr>
                  <w:keepNext/>
                  <w:keepLines/>
                  <w:widowControl/>
                  <w:spacing w:before="260" w:after="260" w:line="416" w:lineRule="auto"/>
                </w:pPr>
              </w:pPrChange>
            </w:pPr>
          </w:p>
        </w:tc>
        <w:tc>
          <w:tcPr>
            <w:tcW w:w="1827" w:type="dxa"/>
            <w:vMerge/>
            <w:vAlign w:val="center"/>
          </w:tcPr>
          <w:p w:rsidR="00000000" w:rsidRDefault="00C52EDC">
            <w:pPr>
              <w:widowControl/>
              <w:spacing w:line="420" w:lineRule="exact"/>
              <w:rPr>
                <w:rFonts w:ascii="仿宋" w:eastAsia="仿宋" w:hAnsi="仿宋" w:cs="宋体"/>
                <w:kern w:val="0"/>
                <w:szCs w:val="21"/>
                <w:rPrChange w:id="187" w:author="null" w:date="2014-11-10T15:16:00Z">
                  <w:rPr>
                    <w:rFonts w:ascii="仿宋_GB2312" w:eastAsia="仿宋_GB2312" w:hAnsi="宋体" w:cs="宋体"/>
                    <w:b/>
                    <w:bCs/>
                    <w:kern w:val="0"/>
                    <w:sz w:val="32"/>
                    <w:szCs w:val="21"/>
                  </w:rPr>
                </w:rPrChange>
              </w:rPr>
              <w:pPrChange w:id="188" w:author="null" w:date="2014-11-10T15:14:00Z">
                <w:pPr>
                  <w:keepNext/>
                  <w:keepLines/>
                  <w:widowControl/>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189" w:author="null" w:date="2014-11-10T15:16:00Z">
                  <w:rPr>
                    <w:rFonts w:ascii="仿宋_GB2312" w:eastAsia="仿宋_GB2312" w:hAnsi="宋体" w:cs="宋体"/>
                    <w:kern w:val="0"/>
                    <w:szCs w:val="21"/>
                  </w:rPr>
                </w:rPrChange>
              </w:rPr>
              <w:pPrChange w:id="190" w:author="null" w:date="2014-11-10T15:14:00Z">
                <w:pPr>
                  <w:widowControl/>
                </w:pPr>
              </w:pPrChange>
            </w:pPr>
            <w:r w:rsidRPr="00D90D1D">
              <w:rPr>
                <w:rFonts w:ascii="仿宋" w:eastAsia="仿宋" w:hAnsi="仿宋" w:cs="宋体"/>
                <w:kern w:val="0"/>
                <w:szCs w:val="21"/>
                <w:rPrChange w:id="191" w:author="null" w:date="2014-11-10T15:16:00Z">
                  <w:rPr>
                    <w:rFonts w:ascii="仿宋_GB2312" w:eastAsia="仿宋_GB2312" w:hAnsi="宋体" w:cs="宋体"/>
                    <w:kern w:val="0"/>
                    <w:szCs w:val="21"/>
                  </w:rPr>
                </w:rPrChange>
              </w:rPr>
              <w:t xml:space="preserve">29003-04 </w:t>
            </w:r>
            <w:r w:rsidRPr="00D90D1D">
              <w:rPr>
                <w:rFonts w:ascii="仿宋" w:eastAsia="仿宋" w:hAnsi="仿宋" w:cs="宋体" w:hint="eastAsia"/>
                <w:kern w:val="0"/>
                <w:szCs w:val="21"/>
                <w:rPrChange w:id="192" w:author="null" w:date="2014-11-10T15:16:00Z">
                  <w:rPr>
                    <w:rFonts w:ascii="仿宋_GB2312" w:eastAsia="仿宋_GB2312" w:hAnsi="宋体" w:cs="宋体" w:hint="eastAsia"/>
                    <w:kern w:val="0"/>
                    <w:szCs w:val="21"/>
                  </w:rPr>
                </w:rPrChange>
              </w:rPr>
              <w:t>制剂许可证变更</w:t>
            </w:r>
          </w:p>
        </w:tc>
        <w:tc>
          <w:tcPr>
            <w:tcW w:w="775" w:type="dxa"/>
            <w:vMerge/>
            <w:vAlign w:val="center"/>
          </w:tcPr>
          <w:p w:rsidR="00000000" w:rsidRDefault="00C52EDC">
            <w:pPr>
              <w:spacing w:line="420" w:lineRule="exact"/>
              <w:jc w:val="center"/>
              <w:rPr>
                <w:rFonts w:ascii="仿宋" w:eastAsia="仿宋" w:hAnsi="仿宋"/>
                <w:szCs w:val="21"/>
                <w:rPrChange w:id="193" w:author="null" w:date="2014-11-10T15:16:00Z">
                  <w:rPr>
                    <w:rFonts w:ascii="仿宋_GB2312" w:eastAsia="仿宋_GB2312"/>
                    <w:b/>
                    <w:bCs/>
                    <w:sz w:val="32"/>
                    <w:szCs w:val="21"/>
                  </w:rPr>
                </w:rPrChange>
              </w:rPr>
              <w:pPrChange w:id="194" w:author="null" w:date="2014-11-10T15:14:00Z">
                <w:pPr>
                  <w:keepNext/>
                  <w:keepLines/>
                  <w:spacing w:before="260" w:after="260" w:line="416" w:lineRule="auto"/>
                  <w:jc w:val="center"/>
                </w:pPr>
              </w:pPrChange>
            </w:pPr>
          </w:p>
        </w:tc>
        <w:tc>
          <w:tcPr>
            <w:tcW w:w="3659" w:type="dxa"/>
            <w:vMerge/>
            <w:vAlign w:val="center"/>
          </w:tcPr>
          <w:p w:rsidR="00000000" w:rsidRDefault="00C52EDC">
            <w:pPr>
              <w:widowControl/>
              <w:spacing w:line="420" w:lineRule="exact"/>
              <w:jc w:val="left"/>
              <w:rPr>
                <w:rFonts w:ascii="仿宋" w:eastAsia="仿宋" w:hAnsi="仿宋" w:cs="宋体"/>
                <w:kern w:val="0"/>
                <w:szCs w:val="21"/>
                <w:rPrChange w:id="195" w:author="null" w:date="2014-11-10T15:16:00Z">
                  <w:rPr>
                    <w:rFonts w:ascii="黑体" w:eastAsia="黑体" w:hAnsi="宋体" w:cs="宋体"/>
                    <w:b/>
                    <w:bCs/>
                    <w:kern w:val="0"/>
                    <w:sz w:val="32"/>
                    <w:szCs w:val="21"/>
                  </w:rPr>
                </w:rPrChange>
              </w:rPr>
              <w:pPrChange w:id="196" w:author="null" w:date="2014-11-10T15:14:00Z">
                <w:pPr>
                  <w:keepNext/>
                  <w:keepLines/>
                  <w:widowControl/>
                  <w:spacing w:before="260" w:after="260" w:line="416" w:lineRule="auto"/>
                  <w:jc w:val="left"/>
                </w:pPr>
              </w:pPrChange>
            </w:pPr>
          </w:p>
        </w:tc>
        <w:tc>
          <w:tcPr>
            <w:tcW w:w="1050" w:type="dxa"/>
            <w:vMerge/>
            <w:vAlign w:val="center"/>
          </w:tcPr>
          <w:p w:rsidR="00000000" w:rsidRDefault="00C52EDC">
            <w:pPr>
              <w:spacing w:line="420" w:lineRule="exact"/>
              <w:jc w:val="center"/>
              <w:rPr>
                <w:rFonts w:ascii="仿宋" w:eastAsia="仿宋" w:hAnsi="仿宋" w:cs="宋体"/>
                <w:szCs w:val="21"/>
                <w:rPrChange w:id="197" w:author="null" w:date="2014-11-10T15:16:00Z">
                  <w:rPr>
                    <w:rFonts w:ascii="仿宋_GB2312" w:eastAsia="仿宋_GB2312" w:hAnsi="宋体" w:cs="宋体"/>
                    <w:b/>
                    <w:bCs/>
                    <w:sz w:val="32"/>
                    <w:szCs w:val="21"/>
                  </w:rPr>
                </w:rPrChange>
              </w:rPr>
              <w:pPrChange w:id="198" w:author="null" w:date="2014-11-10T15:14:00Z">
                <w:pPr>
                  <w:keepNext/>
                  <w:keepLines/>
                  <w:spacing w:before="260" w:after="260" w:line="416" w:lineRule="auto"/>
                  <w:jc w:val="center"/>
                </w:pPr>
              </w:pPrChange>
            </w:pPr>
          </w:p>
        </w:tc>
        <w:tc>
          <w:tcPr>
            <w:tcW w:w="1591" w:type="dxa"/>
            <w:vMerge/>
            <w:vAlign w:val="center"/>
          </w:tcPr>
          <w:p w:rsidR="00000000" w:rsidRDefault="00C52EDC">
            <w:pPr>
              <w:spacing w:line="420" w:lineRule="exact"/>
              <w:jc w:val="center"/>
              <w:rPr>
                <w:rFonts w:ascii="仿宋" w:eastAsia="仿宋" w:hAnsi="仿宋" w:cs="宋体"/>
                <w:szCs w:val="21"/>
                <w:rPrChange w:id="199" w:author="null" w:date="2014-11-10T15:16:00Z">
                  <w:rPr>
                    <w:rFonts w:ascii="仿宋_GB2312" w:eastAsia="仿宋_GB2312" w:hAnsi="宋体" w:cs="宋体"/>
                    <w:b/>
                    <w:bCs/>
                    <w:sz w:val="32"/>
                    <w:szCs w:val="21"/>
                  </w:rPr>
                </w:rPrChange>
              </w:rPr>
              <w:pPrChange w:id="200" w:author="null" w:date="2014-11-10T15:14:00Z">
                <w:pPr>
                  <w:keepNext/>
                  <w:keepLines/>
                  <w:spacing w:before="260" w:after="260" w:line="416" w:lineRule="auto"/>
                  <w:jc w:val="center"/>
                </w:pPr>
              </w:pPrChange>
            </w:pPr>
          </w:p>
        </w:tc>
        <w:tc>
          <w:tcPr>
            <w:tcW w:w="1164" w:type="dxa"/>
            <w:vMerge/>
            <w:vAlign w:val="center"/>
          </w:tcPr>
          <w:p w:rsidR="00000000" w:rsidRDefault="00C52EDC">
            <w:pPr>
              <w:spacing w:line="420" w:lineRule="exact"/>
              <w:rPr>
                <w:rFonts w:ascii="仿宋" w:eastAsia="仿宋" w:hAnsi="仿宋" w:cs="宋体"/>
                <w:szCs w:val="21"/>
                <w:rPrChange w:id="201" w:author="null" w:date="2014-11-10T15:16:00Z">
                  <w:rPr>
                    <w:rFonts w:ascii="仿宋_GB2312" w:eastAsia="仿宋_GB2312" w:hAnsi="宋体" w:cs="宋体"/>
                    <w:b/>
                    <w:bCs/>
                    <w:sz w:val="32"/>
                    <w:szCs w:val="21"/>
                  </w:rPr>
                </w:rPrChange>
              </w:rPr>
              <w:pPrChange w:id="202"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203" w:author="null" w:date="2014-11-10T15:16:00Z">
                  <w:rPr>
                    <w:rFonts w:ascii="宋体"/>
                    <w:b/>
                    <w:bCs/>
                    <w:sz w:val="20"/>
                    <w:szCs w:val="20"/>
                  </w:rPr>
                </w:rPrChange>
              </w:rPr>
              <w:pPrChange w:id="204" w:author="null" w:date="2014-11-10T15:14:00Z">
                <w:pPr>
                  <w:keepNext/>
                  <w:keepLines/>
                  <w:spacing w:before="260" w:after="260" w:line="416" w:lineRule="auto"/>
                  <w:jc w:val="center"/>
                </w:pPr>
              </w:pPrChange>
            </w:pPr>
          </w:p>
        </w:tc>
      </w:tr>
      <w:tr w:rsidR="002F2540" w:rsidRPr="00DA3035" w:rsidTr="00F81253">
        <w:trPr>
          <w:trHeight w:val="1530"/>
          <w:jc w:val="center"/>
        </w:trPr>
        <w:tc>
          <w:tcPr>
            <w:tcW w:w="1109" w:type="dxa"/>
            <w:vMerge w:val="restart"/>
            <w:vAlign w:val="center"/>
          </w:tcPr>
          <w:p w:rsidR="00000000" w:rsidRDefault="00D90D1D">
            <w:pPr>
              <w:spacing w:line="420" w:lineRule="exact"/>
              <w:jc w:val="center"/>
              <w:rPr>
                <w:rFonts w:ascii="仿宋" w:eastAsia="仿宋" w:hAnsi="仿宋"/>
                <w:szCs w:val="21"/>
                <w:rPrChange w:id="205" w:author="null" w:date="2014-11-10T15:16:00Z">
                  <w:rPr/>
                </w:rPrChange>
              </w:rPr>
              <w:pPrChange w:id="206" w:author="null" w:date="2014-11-10T15:14:00Z">
                <w:pPr>
                  <w:jc w:val="center"/>
                </w:pPr>
              </w:pPrChange>
            </w:pPr>
            <w:r w:rsidRPr="00D90D1D">
              <w:rPr>
                <w:rFonts w:ascii="仿宋" w:eastAsia="仿宋" w:hAnsi="仿宋" w:cs="宋体"/>
                <w:kern w:val="0"/>
                <w:szCs w:val="21"/>
                <w:rPrChange w:id="207" w:author="null" w:date="2014-11-10T15:16:00Z">
                  <w:rPr>
                    <w:rFonts w:ascii="仿宋_GB2312" w:eastAsia="仿宋_GB2312" w:hAnsi="宋体" w:cs="宋体"/>
                    <w:kern w:val="0"/>
                    <w:szCs w:val="21"/>
                  </w:rPr>
                </w:rPrChange>
              </w:rPr>
              <w:t>29004</w:t>
            </w:r>
          </w:p>
        </w:tc>
        <w:tc>
          <w:tcPr>
            <w:tcW w:w="1113" w:type="dxa"/>
            <w:vMerge w:val="restart"/>
            <w:vAlign w:val="center"/>
          </w:tcPr>
          <w:p w:rsidR="00000000" w:rsidRDefault="00D90D1D">
            <w:pPr>
              <w:spacing w:line="420" w:lineRule="exact"/>
              <w:rPr>
                <w:rFonts w:ascii="仿宋" w:eastAsia="仿宋" w:hAnsi="仿宋" w:cs="宋体"/>
                <w:kern w:val="0"/>
                <w:szCs w:val="21"/>
                <w:rPrChange w:id="208" w:author="null" w:date="2014-11-10T15:16:00Z">
                  <w:rPr>
                    <w:rFonts w:ascii="仿宋_GB2312" w:eastAsia="仿宋_GB2312" w:hAnsi="宋体" w:cs="宋体"/>
                    <w:kern w:val="0"/>
                    <w:szCs w:val="21"/>
                  </w:rPr>
                </w:rPrChange>
              </w:rPr>
              <w:pPrChange w:id="209" w:author="null" w:date="2014-11-10T15:14:00Z">
                <w:pPr/>
              </w:pPrChange>
            </w:pPr>
            <w:r w:rsidRPr="00D90D1D">
              <w:rPr>
                <w:rFonts w:ascii="仿宋" w:eastAsia="仿宋" w:hAnsi="仿宋" w:cs="宋体" w:hint="eastAsia"/>
                <w:kern w:val="0"/>
                <w:szCs w:val="21"/>
                <w:rPrChange w:id="210" w:author="null" w:date="2014-11-10T15:16:00Z">
                  <w:rPr>
                    <w:rFonts w:ascii="仿宋_GB2312" w:eastAsia="仿宋_GB2312" w:hAnsi="宋体" w:cs="宋体" w:hint="eastAsia"/>
                    <w:kern w:val="0"/>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cs="宋体"/>
                <w:kern w:val="0"/>
                <w:szCs w:val="21"/>
                <w:rPrChange w:id="211" w:author="null" w:date="2014-11-10T15:16:00Z">
                  <w:rPr>
                    <w:rFonts w:ascii="仿宋_GB2312" w:eastAsia="仿宋_GB2312" w:hAnsi="宋体" w:cs="宋体"/>
                    <w:kern w:val="0"/>
                    <w:szCs w:val="21"/>
                  </w:rPr>
                </w:rPrChange>
              </w:rPr>
              <w:pPrChange w:id="212" w:author="null" w:date="2014-11-10T15:14:00Z">
                <w:pPr/>
              </w:pPrChange>
            </w:pPr>
            <w:r w:rsidRPr="00D90D1D">
              <w:rPr>
                <w:rFonts w:ascii="仿宋" w:eastAsia="仿宋" w:hAnsi="仿宋" w:hint="eastAsia"/>
                <w:szCs w:val="21"/>
                <w:rPrChange w:id="213" w:author="null" w:date="2014-11-10T15:16:00Z">
                  <w:rPr>
                    <w:rFonts w:ascii="仿宋_GB2312" w:eastAsia="仿宋_GB2312" w:hint="eastAsia"/>
                    <w:szCs w:val="21"/>
                  </w:rPr>
                </w:rPrChange>
              </w:rPr>
              <w:t>药品批发企业经营和药品生产质量管理规范认证</w:t>
            </w:r>
          </w:p>
        </w:tc>
        <w:tc>
          <w:tcPr>
            <w:tcW w:w="1560" w:type="dxa"/>
            <w:vAlign w:val="center"/>
          </w:tcPr>
          <w:p w:rsidR="00000000" w:rsidRDefault="00D90D1D">
            <w:pPr>
              <w:spacing w:line="420" w:lineRule="exact"/>
              <w:rPr>
                <w:rFonts w:ascii="仿宋" w:eastAsia="仿宋" w:hAnsi="仿宋" w:cs="宋体"/>
                <w:szCs w:val="21"/>
                <w:rPrChange w:id="214" w:author="null" w:date="2014-11-10T15:16:00Z">
                  <w:rPr>
                    <w:rFonts w:ascii="仿宋_GB2312" w:eastAsia="仿宋_GB2312" w:hAnsi="宋体" w:cs="宋体"/>
                    <w:szCs w:val="21"/>
                  </w:rPr>
                </w:rPrChange>
              </w:rPr>
              <w:pPrChange w:id="215" w:author="null" w:date="2014-11-10T15:14:00Z">
                <w:pPr/>
              </w:pPrChange>
            </w:pPr>
            <w:r w:rsidRPr="00D90D1D">
              <w:rPr>
                <w:rFonts w:ascii="仿宋" w:eastAsia="仿宋" w:hAnsi="仿宋" w:cs="宋体"/>
                <w:kern w:val="0"/>
                <w:szCs w:val="21"/>
                <w:rPrChange w:id="216" w:author="null" w:date="2014-11-10T15:16:00Z">
                  <w:rPr>
                    <w:rFonts w:ascii="仿宋_GB2312" w:eastAsia="仿宋_GB2312" w:hAnsi="宋体" w:cs="宋体"/>
                    <w:kern w:val="0"/>
                    <w:szCs w:val="21"/>
                  </w:rPr>
                </w:rPrChange>
              </w:rPr>
              <w:t>29004-0</w:t>
            </w:r>
            <w:r w:rsidRPr="00D90D1D">
              <w:rPr>
                <w:rFonts w:ascii="仿宋" w:eastAsia="仿宋" w:hAnsi="仿宋"/>
                <w:szCs w:val="21"/>
                <w:rPrChange w:id="217" w:author="null" w:date="2014-11-10T15:16:00Z">
                  <w:rPr>
                    <w:rFonts w:ascii="仿宋_GB2312" w:eastAsia="仿宋_GB2312"/>
                    <w:szCs w:val="21"/>
                  </w:rPr>
                </w:rPrChange>
              </w:rPr>
              <w:t xml:space="preserve">1 </w:t>
            </w:r>
            <w:r w:rsidRPr="00D90D1D">
              <w:rPr>
                <w:rFonts w:ascii="仿宋" w:eastAsia="仿宋" w:hAnsi="仿宋" w:hint="eastAsia"/>
                <w:szCs w:val="21"/>
                <w:rPrChange w:id="218" w:author="null" w:date="2014-11-10T15:16:00Z">
                  <w:rPr>
                    <w:rFonts w:ascii="仿宋_GB2312" w:eastAsia="仿宋_GB2312" w:hint="eastAsia"/>
                    <w:szCs w:val="21"/>
                  </w:rPr>
                </w:rPrChange>
              </w:rPr>
              <w:t>药品批发企业经营质量管理规范（GSP）认证</w:t>
            </w:r>
          </w:p>
        </w:tc>
        <w:tc>
          <w:tcPr>
            <w:tcW w:w="775" w:type="dxa"/>
            <w:vMerge w:val="restart"/>
            <w:vAlign w:val="center"/>
          </w:tcPr>
          <w:p w:rsidR="00000000" w:rsidRDefault="00D90D1D">
            <w:pPr>
              <w:spacing w:line="420" w:lineRule="exact"/>
              <w:jc w:val="center"/>
              <w:rPr>
                <w:rFonts w:ascii="仿宋" w:eastAsia="仿宋" w:hAnsi="仿宋"/>
                <w:szCs w:val="21"/>
                <w:rPrChange w:id="219" w:author="null" w:date="2014-11-10T15:16:00Z">
                  <w:rPr>
                    <w:rFonts w:ascii="仿宋_GB2312" w:eastAsia="仿宋_GB2312"/>
                    <w:szCs w:val="21"/>
                  </w:rPr>
                </w:rPrChange>
              </w:rPr>
              <w:pPrChange w:id="220" w:author="null" w:date="2014-11-10T15:14:00Z">
                <w:pPr>
                  <w:jc w:val="center"/>
                </w:pPr>
              </w:pPrChange>
            </w:pPr>
            <w:r w:rsidRPr="00D90D1D">
              <w:rPr>
                <w:rFonts w:ascii="仿宋" w:eastAsia="仿宋" w:hAnsi="仿宋" w:cs="宋体" w:hint="eastAsia"/>
                <w:kern w:val="0"/>
                <w:szCs w:val="21"/>
                <w:rPrChange w:id="221" w:author="null" w:date="2014-11-10T15:16:00Z">
                  <w:rPr>
                    <w:rFonts w:ascii="仿宋_GB2312" w:eastAsia="仿宋_GB2312" w:hAnsi="宋体" w:cs="宋体" w:hint="eastAsia"/>
                    <w:kern w:val="0"/>
                    <w:szCs w:val="21"/>
                  </w:rPr>
                </w:rPrChange>
              </w:rPr>
              <w:t>行政许可</w:t>
            </w:r>
          </w:p>
        </w:tc>
        <w:tc>
          <w:tcPr>
            <w:tcW w:w="3659" w:type="dxa"/>
            <w:vMerge w:val="restart"/>
            <w:vAlign w:val="center"/>
          </w:tcPr>
          <w:p w:rsidR="00000000" w:rsidRDefault="00D90D1D">
            <w:pPr>
              <w:widowControl/>
              <w:spacing w:line="420" w:lineRule="exact"/>
              <w:jc w:val="left"/>
              <w:rPr>
                <w:rFonts w:ascii="仿宋" w:eastAsia="仿宋" w:hAnsi="仿宋" w:cs="宋体"/>
                <w:kern w:val="0"/>
                <w:szCs w:val="21"/>
                <w:rPrChange w:id="222" w:author="null" w:date="2014-11-10T15:16:00Z">
                  <w:rPr>
                    <w:rFonts w:ascii="仿宋_GB2312" w:eastAsia="仿宋_GB2312" w:hAnsi="宋体" w:cs="宋体"/>
                    <w:kern w:val="0"/>
                    <w:szCs w:val="21"/>
                  </w:rPr>
                </w:rPrChange>
              </w:rPr>
              <w:pPrChange w:id="223" w:author="null" w:date="2014-11-10T15:14:00Z">
                <w:pPr>
                  <w:widowControl/>
                  <w:jc w:val="left"/>
                </w:pPr>
              </w:pPrChange>
            </w:pPr>
            <w:r w:rsidRPr="00D90D1D">
              <w:rPr>
                <w:rFonts w:ascii="仿宋" w:eastAsia="仿宋" w:hAnsi="仿宋" w:cs="宋体" w:hint="eastAsia"/>
                <w:kern w:val="0"/>
                <w:szCs w:val="21"/>
                <w:rPrChange w:id="224" w:author="null" w:date="2014-11-10T15:16:00Z">
                  <w:rPr>
                    <w:rFonts w:ascii="黑体" w:eastAsia="黑体" w:hAnsi="宋体" w:cs="宋体" w:hint="eastAsia"/>
                    <w:kern w:val="0"/>
                    <w:szCs w:val="21"/>
                  </w:rPr>
                </w:rPrChange>
              </w:rPr>
              <w:t>法律：《中华人民共和国药品管理法》第九条、第十六条</w:t>
            </w:r>
            <w:r w:rsidRPr="00D90D1D">
              <w:rPr>
                <w:rFonts w:ascii="仿宋" w:eastAsia="仿宋" w:hAnsi="仿宋" w:cs="宋体"/>
                <w:kern w:val="0"/>
                <w:szCs w:val="21"/>
                <w:rPrChange w:id="225" w:author="null" w:date="2014-11-10T15:16:00Z">
                  <w:rPr>
                    <w:rFonts w:ascii="黑体" w:eastAsia="黑体" w:hAnsi="宋体" w:cs="宋体"/>
                    <w:kern w:val="0"/>
                    <w:szCs w:val="21"/>
                  </w:rPr>
                </w:rPrChange>
              </w:rPr>
              <w:t xml:space="preserve">         </w:t>
            </w:r>
          </w:p>
          <w:p w:rsidR="00000000" w:rsidRDefault="00D90D1D">
            <w:pPr>
              <w:spacing w:line="420" w:lineRule="exact"/>
              <w:jc w:val="left"/>
              <w:rPr>
                <w:rFonts w:ascii="仿宋" w:eastAsia="仿宋" w:hAnsi="仿宋" w:cs="宋体"/>
                <w:kern w:val="0"/>
                <w:szCs w:val="21"/>
                <w:rPrChange w:id="226" w:author="null" w:date="2014-11-10T15:16:00Z">
                  <w:rPr>
                    <w:rFonts w:ascii="仿宋_GB2312" w:eastAsia="仿宋_GB2312" w:hAnsi="宋体" w:cs="宋体"/>
                    <w:kern w:val="0"/>
                    <w:szCs w:val="21"/>
                  </w:rPr>
                </w:rPrChange>
              </w:rPr>
              <w:pPrChange w:id="227" w:author="null" w:date="2014-11-10T15:14:00Z">
                <w:pPr>
                  <w:jc w:val="left"/>
                </w:pPr>
              </w:pPrChange>
            </w:pPr>
            <w:r w:rsidRPr="00D90D1D">
              <w:rPr>
                <w:rFonts w:ascii="仿宋" w:eastAsia="仿宋" w:hAnsi="仿宋" w:cs="宋体" w:hint="eastAsia"/>
                <w:kern w:val="0"/>
                <w:szCs w:val="21"/>
                <w:rPrChange w:id="228" w:author="null" w:date="2014-11-10T15:16:00Z">
                  <w:rPr>
                    <w:rFonts w:ascii="黑体" w:eastAsia="黑体" w:hAnsi="宋体" w:cs="宋体" w:hint="eastAsia"/>
                    <w:kern w:val="0"/>
                    <w:szCs w:val="21"/>
                  </w:rPr>
                </w:rPrChange>
              </w:rPr>
              <w:t>行政法规：《药品管理法实施条例》第五条、第十三条</w:t>
            </w:r>
          </w:p>
          <w:p w:rsidR="00000000" w:rsidRDefault="00D90D1D">
            <w:pPr>
              <w:spacing w:line="420" w:lineRule="exact"/>
              <w:jc w:val="left"/>
              <w:rPr>
                <w:rFonts w:ascii="仿宋" w:eastAsia="仿宋" w:hAnsi="仿宋" w:cs="宋体"/>
                <w:kern w:val="0"/>
                <w:szCs w:val="21"/>
                <w:rPrChange w:id="229" w:author="null" w:date="2014-11-10T15:16:00Z">
                  <w:rPr>
                    <w:rFonts w:ascii="仿宋_GB2312" w:eastAsia="仿宋_GB2312" w:hAnsi="宋体" w:cs="宋体"/>
                    <w:kern w:val="0"/>
                    <w:szCs w:val="21"/>
                  </w:rPr>
                </w:rPrChange>
              </w:rPr>
              <w:pPrChange w:id="230" w:author="null" w:date="2014-11-10T15:14:00Z">
                <w:pPr>
                  <w:jc w:val="left"/>
                </w:pPr>
              </w:pPrChange>
            </w:pPr>
            <w:r w:rsidRPr="00D90D1D">
              <w:rPr>
                <w:rFonts w:ascii="仿宋" w:eastAsia="仿宋" w:hAnsi="仿宋" w:cs="宋体" w:hint="eastAsia"/>
                <w:kern w:val="0"/>
                <w:szCs w:val="21"/>
                <w:rPrChange w:id="231" w:author="null" w:date="2014-11-10T15:16:00Z">
                  <w:rPr>
                    <w:rFonts w:ascii="黑体" w:eastAsia="黑体" w:hAnsi="宋体" w:cs="宋体" w:hint="eastAsia"/>
                    <w:kern w:val="0"/>
                    <w:szCs w:val="21"/>
                  </w:rPr>
                </w:rPrChange>
              </w:rPr>
              <w:lastRenderedPageBreak/>
              <w:t>部委规章：《药品生产质量管理规范（</w:t>
            </w:r>
            <w:r w:rsidRPr="00D90D1D">
              <w:rPr>
                <w:rFonts w:ascii="仿宋" w:eastAsia="仿宋" w:hAnsi="仿宋" w:cs="宋体"/>
                <w:kern w:val="0"/>
                <w:szCs w:val="21"/>
                <w:rPrChange w:id="232" w:author="null" w:date="2014-11-10T15:16:00Z">
                  <w:rPr>
                    <w:rFonts w:ascii="黑体" w:eastAsia="黑体" w:hAnsi="宋体" w:cs="宋体"/>
                    <w:kern w:val="0"/>
                    <w:szCs w:val="21"/>
                  </w:rPr>
                </w:rPrChange>
              </w:rPr>
              <w:t>2010年修订）》（卫生部令第79号）</w:t>
            </w:r>
          </w:p>
          <w:p w:rsidR="00000000" w:rsidRDefault="00D90D1D">
            <w:pPr>
              <w:spacing w:line="420" w:lineRule="exact"/>
              <w:jc w:val="left"/>
              <w:rPr>
                <w:rFonts w:ascii="仿宋" w:eastAsia="仿宋" w:hAnsi="仿宋" w:cs="宋体"/>
                <w:kern w:val="0"/>
                <w:szCs w:val="21"/>
                <w:rPrChange w:id="233" w:author="null" w:date="2014-11-10T15:16:00Z">
                  <w:rPr>
                    <w:rFonts w:ascii="黑体" w:eastAsia="黑体" w:hAnsi="宋体" w:cs="宋体"/>
                    <w:kern w:val="0"/>
                    <w:szCs w:val="21"/>
                  </w:rPr>
                </w:rPrChange>
              </w:rPr>
              <w:pPrChange w:id="234" w:author="null" w:date="2014-11-10T15:14:00Z">
                <w:pPr>
                  <w:jc w:val="left"/>
                </w:pPr>
              </w:pPrChange>
            </w:pPr>
            <w:r w:rsidRPr="00D90D1D">
              <w:rPr>
                <w:rFonts w:ascii="仿宋" w:eastAsia="仿宋" w:hAnsi="仿宋" w:cs="宋体" w:hint="eastAsia"/>
                <w:kern w:val="0"/>
                <w:szCs w:val="21"/>
                <w:rPrChange w:id="235" w:author="null" w:date="2014-11-10T15:16:00Z">
                  <w:rPr>
                    <w:rFonts w:ascii="黑体" w:eastAsia="黑体" w:hAnsi="宋体" w:cs="宋体" w:hint="eastAsia"/>
                    <w:kern w:val="0"/>
                    <w:szCs w:val="21"/>
                  </w:rPr>
                </w:rPrChange>
              </w:rPr>
              <w:t>部委文件：《关于印发药品生产质量管理规范认证管理办法的通知》（国食药监〔</w:t>
            </w:r>
            <w:r w:rsidRPr="00D90D1D">
              <w:rPr>
                <w:rFonts w:ascii="仿宋" w:eastAsia="仿宋" w:hAnsi="仿宋" w:cs="宋体"/>
                <w:kern w:val="0"/>
                <w:szCs w:val="21"/>
                <w:rPrChange w:id="236" w:author="null" w:date="2014-11-10T15:16:00Z">
                  <w:rPr>
                    <w:rFonts w:ascii="黑体" w:eastAsia="黑体" w:hAnsi="宋体" w:cs="宋体"/>
                    <w:kern w:val="0"/>
                    <w:szCs w:val="21"/>
                  </w:rPr>
                </w:rPrChange>
              </w:rPr>
              <w:t>2011〕365号）</w:t>
            </w:r>
          </w:p>
        </w:tc>
        <w:tc>
          <w:tcPr>
            <w:tcW w:w="1050" w:type="dxa"/>
            <w:vAlign w:val="center"/>
          </w:tcPr>
          <w:p w:rsidR="00000000" w:rsidRDefault="00C52EDC">
            <w:pPr>
              <w:spacing w:line="420" w:lineRule="exact"/>
              <w:rPr>
                <w:rFonts w:ascii="仿宋" w:eastAsia="仿宋" w:hAnsi="仿宋" w:cs="宋体"/>
                <w:szCs w:val="21"/>
                <w:rPrChange w:id="237" w:author="null" w:date="2014-11-10T15:16:00Z">
                  <w:rPr>
                    <w:rFonts w:ascii="仿宋_GB2312" w:eastAsia="仿宋_GB2312" w:hAnsi="宋体" w:cs="宋体"/>
                    <w:szCs w:val="21"/>
                  </w:rPr>
                </w:rPrChange>
              </w:rPr>
              <w:pPrChange w:id="238"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239" w:author="null" w:date="2014-11-10T15:16:00Z">
                  <w:rPr>
                    <w:rFonts w:ascii="仿宋_GB2312" w:eastAsia="仿宋_GB2312" w:hAnsi="宋体" w:cs="宋体"/>
                    <w:szCs w:val="21"/>
                  </w:rPr>
                </w:rPrChange>
              </w:rPr>
              <w:pPrChange w:id="240" w:author="null" w:date="2014-11-10T15:14:00Z">
                <w:pPr/>
              </w:pPrChange>
            </w:pPr>
            <w:r w:rsidRPr="00D90D1D">
              <w:rPr>
                <w:rFonts w:ascii="仿宋" w:eastAsia="仿宋" w:hAnsi="仿宋" w:hint="eastAsia"/>
                <w:szCs w:val="21"/>
                <w:rPrChange w:id="241" w:author="null" w:date="2014-11-10T15:16:00Z">
                  <w:rPr>
                    <w:rFonts w:ascii="仿宋_GB2312" w:eastAsia="仿宋_GB2312" w:hint="eastAsia"/>
                    <w:szCs w:val="21"/>
                  </w:rPr>
                </w:rPrChange>
              </w:rPr>
              <w:t>省内药品批发企业</w:t>
            </w:r>
          </w:p>
        </w:tc>
        <w:tc>
          <w:tcPr>
            <w:tcW w:w="1164" w:type="dxa"/>
            <w:vMerge w:val="restart"/>
            <w:vAlign w:val="center"/>
          </w:tcPr>
          <w:p w:rsidR="00000000" w:rsidRDefault="00D90D1D">
            <w:pPr>
              <w:spacing w:line="420" w:lineRule="exact"/>
              <w:rPr>
                <w:rFonts w:ascii="仿宋" w:eastAsia="仿宋" w:hAnsi="仿宋" w:cs="宋体"/>
                <w:szCs w:val="21"/>
                <w:rPrChange w:id="242" w:author="null" w:date="2014-11-10T15:16:00Z">
                  <w:rPr>
                    <w:rFonts w:ascii="仿宋_GB2312" w:eastAsia="仿宋_GB2312" w:hAnsi="宋体" w:cs="宋体"/>
                    <w:szCs w:val="21"/>
                  </w:rPr>
                </w:rPrChange>
              </w:rPr>
              <w:pPrChange w:id="243" w:author="null" w:date="2014-11-10T15:14:00Z">
                <w:pPr/>
              </w:pPrChange>
            </w:pPr>
            <w:r w:rsidRPr="00D90D1D">
              <w:rPr>
                <w:rFonts w:ascii="仿宋" w:eastAsia="仿宋" w:hAnsi="仿宋" w:cs="宋体" w:hint="eastAsia"/>
                <w:kern w:val="0"/>
                <w:szCs w:val="21"/>
                <w:rPrChange w:id="244" w:author="null" w:date="2014-11-10T15:16:00Z">
                  <w:rPr>
                    <w:rFonts w:ascii="仿宋_GB2312" w:eastAsia="仿宋_GB2312" w:hAnsi="宋体" w:cs="宋体" w:hint="eastAsia"/>
                    <w:kern w:val="0"/>
                    <w:szCs w:val="21"/>
                  </w:rPr>
                </w:rPrChange>
              </w:rPr>
              <w:t xml:space="preserve">省食品药品监督管理局　</w:t>
            </w:r>
          </w:p>
        </w:tc>
        <w:tc>
          <w:tcPr>
            <w:tcW w:w="840" w:type="dxa"/>
            <w:vAlign w:val="center"/>
          </w:tcPr>
          <w:p w:rsidR="00000000" w:rsidRDefault="00C52EDC">
            <w:pPr>
              <w:spacing w:line="420" w:lineRule="exact"/>
              <w:jc w:val="center"/>
              <w:rPr>
                <w:rFonts w:ascii="仿宋" w:eastAsia="仿宋" w:hAnsi="仿宋"/>
                <w:szCs w:val="21"/>
                <w:rPrChange w:id="245" w:author="null" w:date="2014-11-10T15:16:00Z">
                  <w:rPr>
                    <w:rFonts w:ascii="宋体"/>
                    <w:b/>
                    <w:bCs/>
                    <w:sz w:val="20"/>
                    <w:szCs w:val="20"/>
                  </w:rPr>
                </w:rPrChange>
              </w:rPr>
              <w:pPrChange w:id="246" w:author="null" w:date="2014-11-10T15:14:00Z">
                <w:pPr>
                  <w:keepNext/>
                  <w:keepLines/>
                  <w:spacing w:before="260" w:after="260" w:line="416" w:lineRule="auto"/>
                  <w:jc w:val="center"/>
                </w:pPr>
              </w:pPrChange>
            </w:pPr>
          </w:p>
        </w:tc>
      </w:tr>
      <w:tr w:rsidR="002F2540" w:rsidRPr="00DA3035" w:rsidTr="009E70AC">
        <w:trPr>
          <w:trHeight w:val="1430"/>
          <w:jc w:val="center"/>
        </w:trPr>
        <w:tc>
          <w:tcPr>
            <w:tcW w:w="1109" w:type="dxa"/>
            <w:vMerge/>
            <w:vAlign w:val="center"/>
          </w:tcPr>
          <w:p w:rsidR="00000000" w:rsidRDefault="00C52EDC">
            <w:pPr>
              <w:widowControl/>
              <w:spacing w:line="420" w:lineRule="exact"/>
              <w:jc w:val="center"/>
              <w:rPr>
                <w:rFonts w:ascii="仿宋" w:eastAsia="仿宋" w:hAnsi="仿宋" w:cs="宋体"/>
                <w:kern w:val="0"/>
                <w:szCs w:val="21"/>
                <w:rPrChange w:id="247" w:author="null" w:date="2014-11-10T15:16:00Z">
                  <w:rPr>
                    <w:rFonts w:ascii="仿宋_GB2312" w:eastAsia="仿宋_GB2312" w:hAnsi="宋体" w:cs="宋体"/>
                    <w:b/>
                    <w:bCs/>
                    <w:kern w:val="0"/>
                    <w:sz w:val="32"/>
                    <w:szCs w:val="21"/>
                  </w:rPr>
                </w:rPrChange>
              </w:rPr>
              <w:pPrChange w:id="248" w:author="null" w:date="2014-11-10T15:14:00Z">
                <w:pPr>
                  <w:keepNext/>
                  <w:keepLines/>
                  <w:widowControl/>
                  <w:spacing w:before="260" w:after="260" w:line="416" w:lineRule="auto"/>
                  <w:jc w:val="center"/>
                </w:pPr>
              </w:pPrChange>
            </w:pPr>
          </w:p>
        </w:tc>
        <w:tc>
          <w:tcPr>
            <w:tcW w:w="1113" w:type="dxa"/>
            <w:vMerge/>
            <w:vAlign w:val="center"/>
          </w:tcPr>
          <w:p w:rsidR="00000000" w:rsidRDefault="00C52EDC">
            <w:pPr>
              <w:widowControl/>
              <w:spacing w:line="420" w:lineRule="exact"/>
              <w:rPr>
                <w:rFonts w:ascii="仿宋" w:eastAsia="仿宋" w:hAnsi="仿宋" w:cs="宋体"/>
                <w:kern w:val="0"/>
                <w:szCs w:val="21"/>
                <w:rPrChange w:id="249" w:author="null" w:date="2014-11-10T15:16:00Z">
                  <w:rPr>
                    <w:rFonts w:ascii="仿宋_GB2312" w:eastAsia="仿宋_GB2312" w:hAnsi="宋体" w:cs="宋体"/>
                    <w:b/>
                    <w:bCs/>
                    <w:kern w:val="0"/>
                    <w:sz w:val="32"/>
                    <w:szCs w:val="21"/>
                  </w:rPr>
                </w:rPrChange>
              </w:rPr>
              <w:pPrChange w:id="250" w:author="null" w:date="2014-11-10T15:14:00Z">
                <w:pPr>
                  <w:keepNext/>
                  <w:keepLines/>
                  <w:widowControl/>
                  <w:spacing w:before="260" w:after="260" w:line="416" w:lineRule="auto"/>
                </w:pPr>
              </w:pPrChange>
            </w:pPr>
          </w:p>
        </w:tc>
        <w:tc>
          <w:tcPr>
            <w:tcW w:w="1827" w:type="dxa"/>
            <w:vMerge/>
            <w:vAlign w:val="center"/>
          </w:tcPr>
          <w:p w:rsidR="00000000" w:rsidRDefault="00C52EDC">
            <w:pPr>
              <w:widowControl/>
              <w:spacing w:line="420" w:lineRule="exact"/>
              <w:rPr>
                <w:rFonts w:ascii="仿宋" w:eastAsia="仿宋" w:hAnsi="仿宋" w:cs="宋体"/>
                <w:kern w:val="0"/>
                <w:szCs w:val="21"/>
                <w:rPrChange w:id="251" w:author="null" w:date="2014-11-10T15:16:00Z">
                  <w:rPr>
                    <w:rFonts w:ascii="仿宋_GB2312" w:eastAsia="仿宋_GB2312" w:hAnsi="宋体" w:cs="宋体"/>
                    <w:b/>
                    <w:bCs/>
                    <w:kern w:val="0"/>
                    <w:sz w:val="32"/>
                    <w:szCs w:val="21"/>
                  </w:rPr>
                </w:rPrChange>
              </w:rPr>
              <w:pPrChange w:id="252" w:author="null" w:date="2014-11-10T15:14:00Z">
                <w:pPr>
                  <w:keepNext/>
                  <w:keepLines/>
                  <w:widowControl/>
                  <w:spacing w:before="260" w:after="260" w:line="416" w:lineRule="auto"/>
                </w:pPr>
              </w:pPrChange>
            </w:pPr>
          </w:p>
        </w:tc>
        <w:tc>
          <w:tcPr>
            <w:tcW w:w="1560" w:type="dxa"/>
            <w:vAlign w:val="center"/>
          </w:tcPr>
          <w:p w:rsidR="00000000" w:rsidRDefault="00D90D1D">
            <w:pPr>
              <w:spacing w:line="420" w:lineRule="exact"/>
              <w:rPr>
                <w:rFonts w:ascii="仿宋" w:eastAsia="仿宋" w:hAnsi="仿宋" w:cs="宋体"/>
                <w:szCs w:val="21"/>
                <w:rPrChange w:id="253" w:author="null" w:date="2014-11-10T15:16:00Z">
                  <w:rPr>
                    <w:rFonts w:ascii="仿宋_GB2312" w:eastAsia="仿宋_GB2312" w:hAnsi="宋体" w:cs="宋体"/>
                    <w:szCs w:val="21"/>
                  </w:rPr>
                </w:rPrChange>
              </w:rPr>
              <w:pPrChange w:id="254" w:author="null" w:date="2014-11-10T15:14:00Z">
                <w:pPr/>
              </w:pPrChange>
            </w:pPr>
            <w:r w:rsidRPr="00D90D1D">
              <w:rPr>
                <w:rFonts w:ascii="仿宋" w:eastAsia="仿宋" w:hAnsi="仿宋" w:cs="宋体"/>
                <w:kern w:val="0"/>
                <w:szCs w:val="21"/>
                <w:rPrChange w:id="255" w:author="null" w:date="2014-11-10T15:16:00Z">
                  <w:rPr>
                    <w:rFonts w:ascii="仿宋_GB2312" w:eastAsia="仿宋_GB2312" w:hAnsi="宋体" w:cs="宋体"/>
                    <w:kern w:val="0"/>
                    <w:szCs w:val="21"/>
                  </w:rPr>
                </w:rPrChange>
              </w:rPr>
              <w:t>29004-0</w:t>
            </w:r>
            <w:r w:rsidRPr="00D90D1D">
              <w:rPr>
                <w:rFonts w:ascii="仿宋" w:eastAsia="仿宋" w:hAnsi="仿宋"/>
                <w:szCs w:val="21"/>
                <w:rPrChange w:id="256" w:author="null" w:date="2014-11-10T15:16:00Z">
                  <w:rPr>
                    <w:rFonts w:ascii="仿宋_GB2312" w:eastAsia="仿宋_GB2312"/>
                    <w:szCs w:val="21"/>
                  </w:rPr>
                </w:rPrChange>
              </w:rPr>
              <w:t xml:space="preserve">2 </w:t>
            </w:r>
            <w:r w:rsidRPr="00D90D1D">
              <w:rPr>
                <w:rFonts w:ascii="仿宋" w:eastAsia="仿宋" w:hAnsi="仿宋" w:hint="eastAsia"/>
                <w:szCs w:val="21"/>
                <w:rPrChange w:id="257" w:author="null" w:date="2014-11-10T15:16:00Z">
                  <w:rPr>
                    <w:rFonts w:ascii="仿宋_GB2312" w:eastAsia="仿宋_GB2312" w:hint="eastAsia"/>
                    <w:szCs w:val="21"/>
                  </w:rPr>
                </w:rPrChange>
              </w:rPr>
              <w:t>药品生产质量管理规范（GMP）认证</w:t>
            </w:r>
          </w:p>
        </w:tc>
        <w:tc>
          <w:tcPr>
            <w:tcW w:w="775" w:type="dxa"/>
            <w:vMerge/>
            <w:vAlign w:val="center"/>
          </w:tcPr>
          <w:p w:rsidR="00000000" w:rsidRDefault="00C52EDC">
            <w:pPr>
              <w:spacing w:line="420" w:lineRule="exact"/>
              <w:jc w:val="center"/>
              <w:rPr>
                <w:rFonts w:ascii="仿宋" w:eastAsia="仿宋" w:hAnsi="仿宋"/>
                <w:szCs w:val="21"/>
                <w:rPrChange w:id="258" w:author="null" w:date="2014-11-10T15:16:00Z">
                  <w:rPr>
                    <w:rFonts w:ascii="仿宋_GB2312" w:eastAsia="仿宋_GB2312"/>
                    <w:b/>
                    <w:bCs/>
                    <w:sz w:val="32"/>
                    <w:szCs w:val="21"/>
                  </w:rPr>
                </w:rPrChange>
              </w:rPr>
              <w:pPrChange w:id="259" w:author="null" w:date="2014-11-10T15:14:00Z">
                <w:pPr>
                  <w:keepNext/>
                  <w:keepLines/>
                  <w:spacing w:before="260" w:after="260" w:line="416" w:lineRule="auto"/>
                  <w:jc w:val="center"/>
                </w:pPr>
              </w:pPrChange>
            </w:pPr>
          </w:p>
        </w:tc>
        <w:tc>
          <w:tcPr>
            <w:tcW w:w="3659" w:type="dxa"/>
            <w:vMerge/>
            <w:vAlign w:val="center"/>
          </w:tcPr>
          <w:p w:rsidR="00000000" w:rsidRDefault="00C52EDC">
            <w:pPr>
              <w:widowControl/>
              <w:spacing w:line="420" w:lineRule="exact"/>
              <w:jc w:val="left"/>
              <w:rPr>
                <w:rFonts w:ascii="仿宋" w:eastAsia="仿宋" w:hAnsi="仿宋" w:cs="宋体"/>
                <w:kern w:val="0"/>
                <w:szCs w:val="21"/>
                <w:rPrChange w:id="260" w:author="null" w:date="2014-11-10T15:16:00Z">
                  <w:rPr>
                    <w:rFonts w:ascii="黑体" w:eastAsia="黑体" w:hAnsi="宋体" w:cs="宋体"/>
                    <w:b/>
                    <w:bCs/>
                    <w:kern w:val="0"/>
                    <w:sz w:val="32"/>
                    <w:szCs w:val="21"/>
                  </w:rPr>
                </w:rPrChange>
              </w:rPr>
              <w:pPrChange w:id="261" w:author="null" w:date="2014-11-10T15:14:00Z">
                <w:pPr>
                  <w:keepNext/>
                  <w:keepLines/>
                  <w:widowControl/>
                  <w:spacing w:before="260" w:after="260" w:line="416" w:lineRule="auto"/>
                  <w:jc w:val="left"/>
                </w:pPr>
              </w:pPrChange>
            </w:pPr>
          </w:p>
        </w:tc>
        <w:tc>
          <w:tcPr>
            <w:tcW w:w="1050" w:type="dxa"/>
            <w:vAlign w:val="center"/>
          </w:tcPr>
          <w:p w:rsidR="00000000" w:rsidRDefault="00C52EDC">
            <w:pPr>
              <w:spacing w:line="420" w:lineRule="exact"/>
              <w:rPr>
                <w:rFonts w:ascii="仿宋" w:eastAsia="仿宋" w:hAnsi="仿宋" w:cs="宋体"/>
                <w:szCs w:val="21"/>
                <w:rPrChange w:id="262" w:author="null" w:date="2014-11-10T15:16:00Z">
                  <w:rPr>
                    <w:rFonts w:ascii="仿宋_GB2312" w:eastAsia="仿宋_GB2312" w:hAnsi="宋体" w:cs="宋体"/>
                    <w:b/>
                    <w:bCs/>
                    <w:sz w:val="32"/>
                    <w:szCs w:val="21"/>
                  </w:rPr>
                </w:rPrChange>
              </w:rPr>
              <w:pPrChange w:id="263" w:author="null" w:date="2014-11-10T15:14:00Z">
                <w:pPr>
                  <w:keepNext/>
                  <w:keepLines/>
                  <w:spacing w:before="260" w:after="260" w:line="416" w:lineRule="auto"/>
                </w:pPr>
              </w:pPrChange>
            </w:pPr>
          </w:p>
        </w:tc>
        <w:tc>
          <w:tcPr>
            <w:tcW w:w="1591" w:type="dxa"/>
            <w:vAlign w:val="center"/>
          </w:tcPr>
          <w:p w:rsidR="00000000" w:rsidRDefault="00D90D1D">
            <w:pPr>
              <w:spacing w:line="420" w:lineRule="exact"/>
              <w:rPr>
                <w:rFonts w:ascii="仿宋" w:eastAsia="仿宋" w:hAnsi="仿宋" w:cs="宋体"/>
                <w:szCs w:val="21"/>
                <w:rPrChange w:id="264" w:author="null" w:date="2014-11-10T15:16:00Z">
                  <w:rPr>
                    <w:rFonts w:ascii="仿宋_GB2312" w:eastAsia="仿宋_GB2312" w:hAnsi="宋体" w:cs="宋体"/>
                    <w:szCs w:val="21"/>
                  </w:rPr>
                </w:rPrChange>
              </w:rPr>
              <w:pPrChange w:id="265" w:author="null" w:date="2014-11-10T15:14:00Z">
                <w:pPr/>
              </w:pPrChange>
            </w:pPr>
            <w:r w:rsidRPr="00D90D1D">
              <w:rPr>
                <w:rFonts w:ascii="仿宋" w:eastAsia="仿宋" w:hAnsi="仿宋" w:hint="eastAsia"/>
                <w:szCs w:val="21"/>
                <w:rPrChange w:id="266" w:author="null" w:date="2014-11-10T15:16:00Z">
                  <w:rPr>
                    <w:rFonts w:ascii="仿宋_GB2312" w:eastAsia="仿宋_GB2312" w:hint="eastAsia"/>
                    <w:szCs w:val="21"/>
                  </w:rPr>
                </w:rPrChange>
              </w:rPr>
              <w:t>省内药品生产企业</w:t>
            </w:r>
          </w:p>
        </w:tc>
        <w:tc>
          <w:tcPr>
            <w:tcW w:w="1164" w:type="dxa"/>
            <w:vMerge/>
            <w:vAlign w:val="center"/>
          </w:tcPr>
          <w:p w:rsidR="00000000" w:rsidRDefault="00C52EDC">
            <w:pPr>
              <w:spacing w:line="420" w:lineRule="exact"/>
              <w:rPr>
                <w:rFonts w:ascii="仿宋" w:eastAsia="仿宋" w:hAnsi="仿宋" w:cs="宋体"/>
                <w:kern w:val="0"/>
                <w:szCs w:val="21"/>
                <w:rPrChange w:id="267" w:author="null" w:date="2014-11-10T15:16:00Z">
                  <w:rPr>
                    <w:rFonts w:ascii="仿宋_GB2312" w:eastAsia="仿宋_GB2312" w:hAnsi="宋体" w:cs="宋体"/>
                    <w:b/>
                    <w:bCs/>
                    <w:kern w:val="0"/>
                    <w:sz w:val="32"/>
                    <w:szCs w:val="21"/>
                  </w:rPr>
                </w:rPrChange>
              </w:rPr>
              <w:pPrChange w:id="268"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269" w:author="null" w:date="2014-11-10T15:16:00Z">
                  <w:rPr>
                    <w:rFonts w:ascii="宋体"/>
                    <w:b/>
                    <w:bCs/>
                    <w:sz w:val="20"/>
                    <w:szCs w:val="20"/>
                  </w:rPr>
                </w:rPrChange>
              </w:rPr>
              <w:pPrChange w:id="270" w:author="null" w:date="2014-11-10T15:14:00Z">
                <w:pPr>
                  <w:keepNext/>
                  <w:keepLines/>
                  <w:spacing w:before="260" w:after="260" w:line="416" w:lineRule="auto"/>
                  <w:jc w:val="center"/>
                </w:pPr>
              </w:pPrChange>
            </w:pPr>
          </w:p>
        </w:tc>
      </w:tr>
      <w:tr w:rsidR="002F2540" w:rsidRPr="00DA3035" w:rsidTr="00F81253">
        <w:trPr>
          <w:trHeight w:val="543"/>
          <w:jc w:val="center"/>
        </w:trPr>
        <w:tc>
          <w:tcPr>
            <w:tcW w:w="1109" w:type="dxa"/>
            <w:vMerge w:val="restart"/>
            <w:vAlign w:val="center"/>
          </w:tcPr>
          <w:p w:rsidR="00000000" w:rsidRDefault="00D90D1D">
            <w:pPr>
              <w:spacing w:line="420" w:lineRule="exact"/>
              <w:jc w:val="center"/>
              <w:rPr>
                <w:rFonts w:ascii="仿宋" w:eastAsia="仿宋" w:hAnsi="仿宋"/>
                <w:szCs w:val="21"/>
                <w:rPrChange w:id="271" w:author="null" w:date="2014-11-10T15:16:00Z">
                  <w:rPr/>
                </w:rPrChange>
              </w:rPr>
              <w:pPrChange w:id="272" w:author="null" w:date="2014-11-10T15:14:00Z">
                <w:pPr>
                  <w:jc w:val="center"/>
                </w:pPr>
              </w:pPrChange>
            </w:pPr>
            <w:r w:rsidRPr="00D90D1D">
              <w:rPr>
                <w:rFonts w:ascii="仿宋" w:eastAsia="仿宋" w:hAnsi="仿宋" w:cs="宋体"/>
                <w:kern w:val="0"/>
                <w:szCs w:val="21"/>
                <w:rPrChange w:id="273" w:author="null" w:date="2014-11-10T15:16:00Z">
                  <w:rPr>
                    <w:rFonts w:ascii="仿宋_GB2312" w:eastAsia="仿宋_GB2312" w:hAnsi="宋体" w:cs="宋体"/>
                    <w:kern w:val="0"/>
                    <w:szCs w:val="21"/>
                  </w:rPr>
                </w:rPrChange>
              </w:rPr>
              <w:lastRenderedPageBreak/>
              <w:t>29005</w:t>
            </w:r>
          </w:p>
        </w:tc>
        <w:tc>
          <w:tcPr>
            <w:tcW w:w="1113" w:type="dxa"/>
            <w:vMerge w:val="restart"/>
            <w:vAlign w:val="center"/>
          </w:tcPr>
          <w:p w:rsidR="00000000" w:rsidRDefault="00D90D1D">
            <w:pPr>
              <w:spacing w:line="420" w:lineRule="exact"/>
              <w:rPr>
                <w:rFonts w:ascii="仿宋" w:eastAsia="仿宋" w:hAnsi="仿宋" w:cs="宋体"/>
                <w:kern w:val="0"/>
                <w:szCs w:val="21"/>
                <w:rPrChange w:id="274" w:author="null" w:date="2014-11-10T15:16:00Z">
                  <w:rPr>
                    <w:rFonts w:ascii="仿宋_GB2312" w:eastAsia="仿宋_GB2312" w:hAnsi="宋体" w:cs="宋体"/>
                    <w:kern w:val="0"/>
                    <w:szCs w:val="21"/>
                  </w:rPr>
                </w:rPrChange>
              </w:rPr>
              <w:pPrChange w:id="275" w:author="null" w:date="2014-11-10T15:14:00Z">
                <w:pPr/>
              </w:pPrChange>
            </w:pPr>
            <w:r w:rsidRPr="00D90D1D">
              <w:rPr>
                <w:rFonts w:ascii="仿宋" w:eastAsia="仿宋" w:hAnsi="仿宋" w:cs="宋体" w:hint="eastAsia"/>
                <w:kern w:val="0"/>
                <w:szCs w:val="21"/>
                <w:rPrChange w:id="276" w:author="null" w:date="2014-11-10T15:16:00Z">
                  <w:rPr>
                    <w:rFonts w:ascii="仿宋_GB2312" w:eastAsia="仿宋_GB2312" w:hAnsi="宋体" w:cs="宋体" w:hint="eastAsia"/>
                    <w:kern w:val="0"/>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cs="宋体"/>
                <w:kern w:val="0"/>
                <w:szCs w:val="21"/>
                <w:rPrChange w:id="277" w:author="null" w:date="2014-11-10T15:16:00Z">
                  <w:rPr>
                    <w:rFonts w:ascii="仿宋_GB2312" w:eastAsia="仿宋_GB2312" w:hAnsi="宋体" w:cs="宋体"/>
                    <w:kern w:val="0"/>
                    <w:szCs w:val="21"/>
                  </w:rPr>
                </w:rPrChange>
              </w:rPr>
              <w:pPrChange w:id="278" w:author="null" w:date="2014-11-10T15:14:00Z">
                <w:pPr/>
              </w:pPrChange>
            </w:pPr>
            <w:r w:rsidRPr="00D90D1D">
              <w:rPr>
                <w:rFonts w:ascii="仿宋" w:eastAsia="仿宋" w:hAnsi="仿宋" w:cs="宋体" w:hint="eastAsia"/>
                <w:kern w:val="0"/>
                <w:szCs w:val="21"/>
                <w:rPrChange w:id="279" w:author="null" w:date="2014-11-10T15:16:00Z">
                  <w:rPr>
                    <w:rFonts w:ascii="仿宋_GB2312" w:eastAsia="仿宋_GB2312" w:hAnsi="宋体" w:cs="宋体" w:hint="eastAsia"/>
                    <w:kern w:val="0"/>
                    <w:szCs w:val="21"/>
                  </w:rPr>
                </w:rPrChange>
              </w:rPr>
              <w:t>药品生产、经营许可证核发（含换发、变更）</w:t>
            </w:r>
          </w:p>
        </w:tc>
        <w:tc>
          <w:tcPr>
            <w:tcW w:w="1560" w:type="dxa"/>
            <w:vAlign w:val="center"/>
          </w:tcPr>
          <w:p w:rsidR="00000000" w:rsidRDefault="00D90D1D">
            <w:pPr>
              <w:widowControl/>
              <w:spacing w:line="420" w:lineRule="exact"/>
              <w:rPr>
                <w:rFonts w:ascii="仿宋" w:eastAsia="仿宋" w:hAnsi="仿宋" w:cs="宋体"/>
                <w:kern w:val="0"/>
                <w:szCs w:val="21"/>
                <w:rPrChange w:id="280" w:author="null" w:date="2014-11-10T15:16:00Z">
                  <w:rPr>
                    <w:rFonts w:ascii="仿宋_GB2312" w:eastAsia="仿宋_GB2312" w:hAnsi="宋体" w:cs="宋体"/>
                    <w:kern w:val="0"/>
                    <w:szCs w:val="21"/>
                  </w:rPr>
                </w:rPrChange>
              </w:rPr>
              <w:pPrChange w:id="281" w:author="null" w:date="2014-11-10T15:14:00Z">
                <w:pPr>
                  <w:widowControl/>
                </w:pPr>
              </w:pPrChange>
            </w:pPr>
            <w:r w:rsidRPr="00D90D1D">
              <w:rPr>
                <w:rFonts w:ascii="仿宋" w:eastAsia="仿宋" w:hAnsi="仿宋" w:cs="宋体"/>
                <w:kern w:val="0"/>
                <w:szCs w:val="21"/>
                <w:rPrChange w:id="282" w:author="null" w:date="2014-11-10T15:16:00Z">
                  <w:rPr>
                    <w:rFonts w:ascii="仿宋_GB2312" w:eastAsia="仿宋_GB2312" w:hAnsi="宋体" w:cs="宋体"/>
                    <w:kern w:val="0"/>
                    <w:szCs w:val="21"/>
                  </w:rPr>
                </w:rPrChange>
              </w:rPr>
              <w:t xml:space="preserve">29005-01 </w:t>
            </w:r>
            <w:r w:rsidRPr="00D90D1D">
              <w:rPr>
                <w:rFonts w:ascii="仿宋" w:eastAsia="仿宋" w:hAnsi="仿宋" w:cs="宋体" w:hint="eastAsia"/>
                <w:kern w:val="0"/>
                <w:szCs w:val="21"/>
                <w:rPrChange w:id="283" w:author="null" w:date="2014-11-10T15:16:00Z">
                  <w:rPr>
                    <w:rFonts w:ascii="仿宋_GB2312" w:eastAsia="仿宋_GB2312" w:hAnsi="宋体" w:cs="宋体" w:hint="eastAsia"/>
                    <w:kern w:val="0"/>
                    <w:szCs w:val="21"/>
                  </w:rPr>
                </w:rPrChange>
              </w:rPr>
              <w:t>药品生产许可证核发（含换发、变更）</w:t>
            </w:r>
          </w:p>
        </w:tc>
        <w:tc>
          <w:tcPr>
            <w:tcW w:w="775" w:type="dxa"/>
            <w:vMerge w:val="restart"/>
            <w:vAlign w:val="center"/>
          </w:tcPr>
          <w:p w:rsidR="00000000" w:rsidRDefault="00D90D1D">
            <w:pPr>
              <w:spacing w:line="420" w:lineRule="exact"/>
              <w:jc w:val="center"/>
              <w:rPr>
                <w:rFonts w:ascii="仿宋" w:eastAsia="仿宋" w:hAnsi="仿宋"/>
                <w:szCs w:val="21"/>
                <w:rPrChange w:id="284" w:author="null" w:date="2014-11-10T15:16:00Z">
                  <w:rPr>
                    <w:rFonts w:ascii="仿宋_GB2312" w:eastAsia="仿宋_GB2312"/>
                    <w:szCs w:val="21"/>
                  </w:rPr>
                </w:rPrChange>
              </w:rPr>
              <w:pPrChange w:id="285" w:author="null" w:date="2014-11-10T15:14:00Z">
                <w:pPr>
                  <w:jc w:val="center"/>
                </w:pPr>
              </w:pPrChange>
            </w:pPr>
            <w:r w:rsidRPr="00D90D1D">
              <w:rPr>
                <w:rFonts w:ascii="仿宋" w:eastAsia="仿宋" w:hAnsi="仿宋" w:cs="宋体" w:hint="eastAsia"/>
                <w:kern w:val="0"/>
                <w:szCs w:val="21"/>
                <w:rPrChange w:id="286"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287" w:author="null" w:date="2014-11-10T15:16:00Z">
                  <w:rPr>
                    <w:rFonts w:ascii="仿宋_GB2312" w:eastAsia="仿宋_GB2312" w:hAnsi="宋体" w:cs="宋体"/>
                    <w:kern w:val="0"/>
                    <w:szCs w:val="21"/>
                  </w:rPr>
                </w:rPrChange>
              </w:rPr>
              <w:pPrChange w:id="288" w:author="null" w:date="2014-11-10T15:14:00Z">
                <w:pPr>
                  <w:widowControl/>
                  <w:jc w:val="left"/>
                </w:pPr>
              </w:pPrChange>
            </w:pPr>
            <w:r w:rsidRPr="00D90D1D">
              <w:rPr>
                <w:rFonts w:ascii="仿宋" w:eastAsia="仿宋" w:hAnsi="仿宋" w:cs="宋体" w:hint="eastAsia"/>
                <w:kern w:val="0"/>
                <w:szCs w:val="21"/>
                <w:rPrChange w:id="289" w:author="null" w:date="2014-11-10T15:16:00Z">
                  <w:rPr>
                    <w:rFonts w:ascii="黑体" w:eastAsia="黑体" w:hAnsi="宋体" w:cs="宋体" w:hint="eastAsia"/>
                    <w:kern w:val="0"/>
                    <w:szCs w:val="21"/>
                  </w:rPr>
                </w:rPrChange>
              </w:rPr>
              <w:t>法律：《中华人民共和国药品管理法》第七条</w:t>
            </w:r>
            <w:r w:rsidRPr="00D90D1D">
              <w:rPr>
                <w:rFonts w:ascii="仿宋" w:eastAsia="仿宋" w:hAnsi="仿宋" w:cs="宋体"/>
                <w:kern w:val="0"/>
                <w:szCs w:val="21"/>
                <w:rPrChange w:id="290" w:author="null" w:date="2014-11-10T15:16:00Z">
                  <w:rPr>
                    <w:rFonts w:ascii="黑体" w:eastAsia="黑体" w:hAnsi="宋体" w:cs="宋体"/>
                    <w:kern w:val="0"/>
                    <w:szCs w:val="21"/>
                  </w:rPr>
                </w:rPrChange>
              </w:rPr>
              <w:t xml:space="preserve">        </w:t>
            </w:r>
          </w:p>
          <w:p w:rsidR="00000000" w:rsidRDefault="00D90D1D">
            <w:pPr>
              <w:widowControl/>
              <w:spacing w:line="420" w:lineRule="exact"/>
              <w:jc w:val="left"/>
              <w:rPr>
                <w:rFonts w:ascii="仿宋" w:eastAsia="仿宋" w:hAnsi="仿宋" w:cs="宋体"/>
                <w:kern w:val="0"/>
                <w:szCs w:val="21"/>
                <w:rPrChange w:id="291" w:author="null" w:date="2014-11-10T15:16:00Z">
                  <w:rPr>
                    <w:rFonts w:ascii="仿宋_GB2312" w:eastAsia="仿宋_GB2312" w:hAnsi="宋体" w:cs="宋体"/>
                    <w:kern w:val="0"/>
                    <w:szCs w:val="21"/>
                  </w:rPr>
                </w:rPrChange>
              </w:rPr>
              <w:pPrChange w:id="292" w:author="null" w:date="2014-11-10T15:14:00Z">
                <w:pPr>
                  <w:widowControl/>
                  <w:jc w:val="left"/>
                </w:pPr>
              </w:pPrChange>
            </w:pPr>
            <w:r w:rsidRPr="00D90D1D">
              <w:rPr>
                <w:rFonts w:ascii="仿宋" w:eastAsia="仿宋" w:hAnsi="仿宋" w:cs="宋体" w:hint="eastAsia"/>
                <w:kern w:val="0"/>
                <w:szCs w:val="21"/>
                <w:rPrChange w:id="293" w:author="null" w:date="2014-11-10T15:16:00Z">
                  <w:rPr>
                    <w:rFonts w:ascii="黑体" w:eastAsia="黑体" w:hAnsi="宋体" w:cs="宋体" w:hint="eastAsia"/>
                    <w:kern w:val="0"/>
                    <w:szCs w:val="21"/>
                  </w:rPr>
                </w:rPrChange>
              </w:rPr>
              <w:t>行政法规：《药品管理法实施条例》（国务院令第</w:t>
            </w:r>
            <w:r w:rsidRPr="00D90D1D">
              <w:rPr>
                <w:rFonts w:ascii="仿宋" w:eastAsia="仿宋" w:hAnsi="仿宋" w:cs="宋体"/>
                <w:kern w:val="0"/>
                <w:szCs w:val="21"/>
                <w:rPrChange w:id="294" w:author="null" w:date="2014-11-10T15:16:00Z">
                  <w:rPr>
                    <w:rFonts w:ascii="黑体" w:eastAsia="黑体" w:hAnsi="宋体" w:cs="宋体"/>
                    <w:kern w:val="0"/>
                    <w:szCs w:val="21"/>
                  </w:rPr>
                </w:rPrChange>
              </w:rPr>
              <w:t xml:space="preserve">360号）第三条、第四条、第八条、第十一条、第十二条、第十六条、第十七条             </w:t>
            </w:r>
          </w:p>
        </w:tc>
        <w:tc>
          <w:tcPr>
            <w:tcW w:w="1050" w:type="dxa"/>
            <w:vAlign w:val="center"/>
          </w:tcPr>
          <w:p w:rsidR="00000000" w:rsidRDefault="00D90D1D">
            <w:pPr>
              <w:spacing w:line="420" w:lineRule="exact"/>
              <w:jc w:val="left"/>
              <w:rPr>
                <w:rFonts w:ascii="仿宋" w:eastAsia="仿宋" w:hAnsi="仿宋" w:cs="宋体"/>
                <w:kern w:val="0"/>
                <w:szCs w:val="21"/>
                <w:rPrChange w:id="295" w:author="null" w:date="2014-11-10T15:16:00Z">
                  <w:rPr>
                    <w:rFonts w:ascii="仿宋_GB2312" w:eastAsia="仿宋_GB2312" w:hAnsi="宋体" w:cs="宋体"/>
                    <w:kern w:val="0"/>
                    <w:szCs w:val="21"/>
                  </w:rPr>
                </w:rPrChange>
              </w:rPr>
              <w:pPrChange w:id="296" w:author="null" w:date="2014-11-10T15:14:00Z">
                <w:pPr>
                  <w:jc w:val="left"/>
                </w:pPr>
              </w:pPrChange>
            </w:pPr>
            <w:r w:rsidRPr="00D90D1D">
              <w:rPr>
                <w:rFonts w:ascii="仿宋" w:eastAsia="仿宋" w:hAnsi="仿宋" w:cs="宋体" w:hint="eastAsia"/>
                <w:kern w:val="0"/>
                <w:szCs w:val="21"/>
                <w:rPrChange w:id="297" w:author="null" w:date="2014-11-10T15:16:00Z">
                  <w:rPr>
                    <w:rFonts w:ascii="仿宋_GB2312" w:eastAsia="仿宋_GB2312" w:hAnsi="宋体" w:cs="宋体" w:hint="eastAsia"/>
                    <w:kern w:val="0"/>
                    <w:szCs w:val="21"/>
                  </w:rPr>
                </w:rPrChange>
              </w:rPr>
              <w:t xml:space="preserve">　</w:t>
            </w:r>
          </w:p>
        </w:tc>
        <w:tc>
          <w:tcPr>
            <w:tcW w:w="1591" w:type="dxa"/>
            <w:vMerge w:val="restart"/>
            <w:vAlign w:val="center"/>
          </w:tcPr>
          <w:p w:rsidR="00000000" w:rsidRDefault="00D90D1D">
            <w:pPr>
              <w:spacing w:line="420" w:lineRule="exact"/>
              <w:jc w:val="center"/>
              <w:rPr>
                <w:rFonts w:ascii="仿宋" w:eastAsia="仿宋" w:hAnsi="仿宋" w:cs="宋体"/>
                <w:kern w:val="0"/>
                <w:szCs w:val="21"/>
                <w:rPrChange w:id="298" w:author="null" w:date="2014-11-10T15:16:00Z">
                  <w:rPr>
                    <w:rFonts w:ascii="仿宋_GB2312" w:eastAsia="仿宋_GB2312" w:hAnsi="宋体" w:cs="宋体"/>
                    <w:kern w:val="0"/>
                    <w:szCs w:val="21"/>
                  </w:rPr>
                </w:rPrChange>
              </w:rPr>
              <w:pPrChange w:id="299" w:author="null" w:date="2014-11-10T15:14:00Z">
                <w:pPr>
                  <w:jc w:val="center"/>
                </w:pPr>
              </w:pPrChange>
            </w:pPr>
            <w:r w:rsidRPr="00D90D1D">
              <w:rPr>
                <w:rFonts w:ascii="仿宋" w:eastAsia="仿宋" w:hAnsi="仿宋" w:cs="宋体" w:hint="eastAsia"/>
                <w:kern w:val="0"/>
                <w:szCs w:val="21"/>
                <w:rPrChange w:id="300" w:author="null" w:date="2014-11-10T15:16:00Z">
                  <w:rPr>
                    <w:rFonts w:ascii="仿宋_GB2312" w:eastAsia="仿宋_GB2312" w:hAnsi="宋体" w:cs="宋体" w:hint="eastAsia"/>
                    <w:kern w:val="0"/>
                    <w:szCs w:val="21"/>
                  </w:rPr>
                </w:rPrChange>
              </w:rPr>
              <w:t>企业</w:t>
            </w:r>
          </w:p>
        </w:tc>
        <w:tc>
          <w:tcPr>
            <w:tcW w:w="1164" w:type="dxa"/>
            <w:vMerge w:val="restart"/>
            <w:vAlign w:val="center"/>
          </w:tcPr>
          <w:p w:rsidR="00000000" w:rsidRDefault="00D90D1D">
            <w:pPr>
              <w:spacing w:line="420" w:lineRule="exact"/>
              <w:rPr>
                <w:rFonts w:ascii="仿宋" w:eastAsia="仿宋" w:hAnsi="仿宋" w:cs="宋体"/>
                <w:kern w:val="0"/>
                <w:szCs w:val="21"/>
                <w:rPrChange w:id="301" w:author="null" w:date="2014-11-10T15:16:00Z">
                  <w:rPr>
                    <w:rFonts w:ascii="仿宋_GB2312" w:eastAsia="仿宋_GB2312" w:hAnsi="宋体" w:cs="宋体"/>
                    <w:kern w:val="0"/>
                    <w:szCs w:val="21"/>
                  </w:rPr>
                </w:rPrChange>
              </w:rPr>
              <w:pPrChange w:id="302" w:author="null" w:date="2014-11-10T15:14:00Z">
                <w:pPr/>
              </w:pPrChange>
            </w:pPr>
            <w:r w:rsidRPr="00D90D1D">
              <w:rPr>
                <w:rFonts w:ascii="仿宋" w:eastAsia="仿宋" w:hAnsi="仿宋" w:hint="eastAsia"/>
                <w:szCs w:val="21"/>
                <w:rPrChange w:id="303"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304" w:author="null" w:date="2014-11-10T15:16:00Z">
                  <w:rPr>
                    <w:rFonts w:ascii="宋体"/>
                    <w:b/>
                    <w:bCs/>
                    <w:sz w:val="20"/>
                    <w:szCs w:val="20"/>
                  </w:rPr>
                </w:rPrChange>
              </w:rPr>
              <w:pPrChange w:id="305" w:author="null" w:date="2014-11-10T15:14:00Z">
                <w:pPr>
                  <w:keepNext/>
                  <w:keepLines/>
                  <w:spacing w:before="260" w:after="260" w:line="416" w:lineRule="auto"/>
                  <w:jc w:val="center"/>
                </w:pPr>
              </w:pPrChange>
            </w:pPr>
          </w:p>
        </w:tc>
      </w:tr>
      <w:tr w:rsidR="002F2540" w:rsidRPr="00DA3035" w:rsidTr="00F81253">
        <w:trPr>
          <w:trHeight w:val="543"/>
          <w:jc w:val="center"/>
        </w:trPr>
        <w:tc>
          <w:tcPr>
            <w:tcW w:w="1109" w:type="dxa"/>
            <w:vMerge/>
            <w:vAlign w:val="center"/>
          </w:tcPr>
          <w:p w:rsidR="00000000" w:rsidRDefault="00C52EDC">
            <w:pPr>
              <w:widowControl/>
              <w:spacing w:line="420" w:lineRule="exact"/>
              <w:jc w:val="center"/>
              <w:rPr>
                <w:rFonts w:ascii="仿宋" w:eastAsia="仿宋" w:hAnsi="仿宋" w:cs="宋体"/>
                <w:kern w:val="0"/>
                <w:szCs w:val="21"/>
                <w:rPrChange w:id="306" w:author="null" w:date="2014-11-10T15:16:00Z">
                  <w:rPr>
                    <w:rFonts w:ascii="仿宋_GB2312" w:eastAsia="仿宋_GB2312" w:hAnsi="宋体" w:cs="宋体"/>
                    <w:b/>
                    <w:bCs/>
                    <w:kern w:val="0"/>
                    <w:sz w:val="32"/>
                    <w:szCs w:val="21"/>
                  </w:rPr>
                </w:rPrChange>
              </w:rPr>
              <w:pPrChange w:id="307" w:author="null" w:date="2014-11-10T15:14:00Z">
                <w:pPr>
                  <w:keepNext/>
                  <w:keepLines/>
                  <w:widowControl/>
                  <w:spacing w:before="260" w:after="260" w:line="416" w:lineRule="auto"/>
                  <w:jc w:val="center"/>
                </w:pPr>
              </w:pPrChange>
            </w:pPr>
          </w:p>
        </w:tc>
        <w:tc>
          <w:tcPr>
            <w:tcW w:w="1113" w:type="dxa"/>
            <w:vMerge/>
            <w:vAlign w:val="center"/>
          </w:tcPr>
          <w:p w:rsidR="00000000" w:rsidRDefault="00C52EDC">
            <w:pPr>
              <w:widowControl/>
              <w:spacing w:line="420" w:lineRule="exact"/>
              <w:rPr>
                <w:rFonts w:ascii="仿宋" w:eastAsia="仿宋" w:hAnsi="仿宋" w:cs="宋体"/>
                <w:kern w:val="0"/>
                <w:szCs w:val="21"/>
                <w:rPrChange w:id="308" w:author="null" w:date="2014-11-10T15:16:00Z">
                  <w:rPr>
                    <w:rFonts w:ascii="仿宋_GB2312" w:eastAsia="仿宋_GB2312" w:hAnsi="宋体" w:cs="宋体"/>
                    <w:b/>
                    <w:bCs/>
                    <w:kern w:val="0"/>
                    <w:sz w:val="32"/>
                    <w:szCs w:val="21"/>
                  </w:rPr>
                </w:rPrChange>
              </w:rPr>
              <w:pPrChange w:id="309" w:author="null" w:date="2014-11-10T15:14:00Z">
                <w:pPr>
                  <w:keepNext/>
                  <w:keepLines/>
                  <w:widowControl/>
                  <w:spacing w:before="260" w:after="260" w:line="416" w:lineRule="auto"/>
                </w:pPr>
              </w:pPrChange>
            </w:pPr>
          </w:p>
        </w:tc>
        <w:tc>
          <w:tcPr>
            <w:tcW w:w="1827" w:type="dxa"/>
            <w:vMerge/>
            <w:vAlign w:val="center"/>
          </w:tcPr>
          <w:p w:rsidR="00000000" w:rsidRDefault="00C52EDC">
            <w:pPr>
              <w:widowControl/>
              <w:spacing w:line="420" w:lineRule="exact"/>
              <w:rPr>
                <w:rFonts w:ascii="仿宋" w:eastAsia="仿宋" w:hAnsi="仿宋" w:cs="宋体"/>
                <w:kern w:val="0"/>
                <w:szCs w:val="21"/>
                <w:rPrChange w:id="310" w:author="null" w:date="2014-11-10T15:16:00Z">
                  <w:rPr>
                    <w:rFonts w:ascii="仿宋_GB2312" w:eastAsia="仿宋_GB2312" w:hAnsi="宋体" w:cs="宋体"/>
                    <w:b/>
                    <w:bCs/>
                    <w:kern w:val="0"/>
                    <w:sz w:val="32"/>
                    <w:szCs w:val="21"/>
                  </w:rPr>
                </w:rPrChange>
              </w:rPr>
              <w:pPrChange w:id="311" w:author="null" w:date="2014-11-10T15:14:00Z">
                <w:pPr>
                  <w:keepNext/>
                  <w:keepLines/>
                  <w:widowControl/>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312" w:author="null" w:date="2014-11-10T15:16:00Z">
                  <w:rPr>
                    <w:rFonts w:ascii="仿宋_GB2312" w:eastAsia="仿宋_GB2312" w:hAnsi="宋体" w:cs="宋体"/>
                    <w:kern w:val="0"/>
                    <w:szCs w:val="21"/>
                  </w:rPr>
                </w:rPrChange>
              </w:rPr>
              <w:pPrChange w:id="313" w:author="null" w:date="2014-11-10T15:14:00Z">
                <w:pPr>
                  <w:widowControl/>
                </w:pPr>
              </w:pPrChange>
            </w:pPr>
            <w:r w:rsidRPr="00D90D1D">
              <w:rPr>
                <w:rFonts w:ascii="仿宋" w:eastAsia="仿宋" w:hAnsi="仿宋" w:cs="宋体"/>
                <w:kern w:val="0"/>
                <w:szCs w:val="21"/>
                <w:rPrChange w:id="314" w:author="null" w:date="2014-11-10T15:16:00Z">
                  <w:rPr>
                    <w:rFonts w:ascii="仿宋_GB2312" w:eastAsia="仿宋_GB2312" w:hAnsi="宋体" w:cs="宋体"/>
                    <w:kern w:val="0"/>
                    <w:szCs w:val="21"/>
                  </w:rPr>
                </w:rPrChange>
              </w:rPr>
              <w:t xml:space="preserve">29005-02 </w:t>
            </w:r>
            <w:r w:rsidRPr="00D90D1D">
              <w:rPr>
                <w:rFonts w:ascii="仿宋" w:eastAsia="仿宋" w:hAnsi="仿宋" w:cs="宋体" w:hint="eastAsia"/>
                <w:kern w:val="0"/>
                <w:szCs w:val="21"/>
                <w:rPrChange w:id="315" w:author="null" w:date="2014-11-10T15:16:00Z">
                  <w:rPr>
                    <w:rFonts w:ascii="仿宋_GB2312" w:eastAsia="仿宋_GB2312" w:hAnsi="宋体" w:cs="宋体" w:hint="eastAsia"/>
                    <w:kern w:val="0"/>
                    <w:szCs w:val="21"/>
                  </w:rPr>
                </w:rPrChange>
              </w:rPr>
              <w:t>药品经营许可证核发（含换发、变更）</w:t>
            </w:r>
          </w:p>
        </w:tc>
        <w:tc>
          <w:tcPr>
            <w:tcW w:w="775" w:type="dxa"/>
            <w:vMerge/>
            <w:vAlign w:val="center"/>
          </w:tcPr>
          <w:p w:rsidR="00000000" w:rsidRDefault="00C52EDC">
            <w:pPr>
              <w:spacing w:line="420" w:lineRule="exact"/>
              <w:jc w:val="center"/>
              <w:rPr>
                <w:rFonts w:ascii="仿宋" w:eastAsia="仿宋" w:hAnsi="仿宋"/>
                <w:szCs w:val="21"/>
                <w:rPrChange w:id="316" w:author="null" w:date="2014-11-10T15:16:00Z">
                  <w:rPr>
                    <w:rFonts w:ascii="仿宋_GB2312" w:eastAsia="仿宋_GB2312"/>
                    <w:b/>
                    <w:bCs/>
                    <w:sz w:val="32"/>
                    <w:szCs w:val="21"/>
                  </w:rPr>
                </w:rPrChange>
              </w:rPr>
              <w:pPrChange w:id="317" w:author="null" w:date="2014-11-10T15:14:00Z">
                <w:pPr>
                  <w:keepNext/>
                  <w:keepLines/>
                  <w:spacing w:before="260" w:after="260" w:line="416" w:lineRule="auto"/>
                  <w:jc w:val="center"/>
                </w:pPr>
              </w:pPrChange>
            </w:pPr>
          </w:p>
        </w:tc>
        <w:tc>
          <w:tcPr>
            <w:tcW w:w="3659" w:type="dxa"/>
            <w:vAlign w:val="center"/>
          </w:tcPr>
          <w:p w:rsidR="00000000" w:rsidRDefault="00D90D1D">
            <w:pPr>
              <w:widowControl/>
              <w:spacing w:line="420" w:lineRule="exact"/>
              <w:jc w:val="left"/>
              <w:rPr>
                <w:rFonts w:ascii="仿宋" w:eastAsia="仿宋" w:hAnsi="仿宋" w:cs="宋体"/>
                <w:kern w:val="0"/>
                <w:szCs w:val="21"/>
                <w:rPrChange w:id="318" w:author="null" w:date="2014-11-10T15:16:00Z">
                  <w:rPr>
                    <w:rFonts w:ascii="仿宋_GB2312" w:eastAsia="仿宋_GB2312" w:hAnsi="宋体" w:cs="宋体"/>
                    <w:kern w:val="0"/>
                    <w:szCs w:val="21"/>
                  </w:rPr>
                </w:rPrChange>
              </w:rPr>
              <w:pPrChange w:id="319" w:author="null" w:date="2014-11-10T15:14:00Z">
                <w:pPr>
                  <w:widowControl/>
                  <w:jc w:val="left"/>
                </w:pPr>
              </w:pPrChange>
            </w:pPr>
            <w:r w:rsidRPr="00D90D1D">
              <w:rPr>
                <w:rFonts w:ascii="仿宋" w:eastAsia="仿宋" w:hAnsi="仿宋" w:cs="宋体" w:hint="eastAsia"/>
                <w:kern w:val="0"/>
                <w:szCs w:val="21"/>
                <w:rPrChange w:id="320" w:author="null" w:date="2014-11-10T15:16:00Z">
                  <w:rPr>
                    <w:rFonts w:ascii="黑体" w:eastAsia="黑体" w:hAnsi="宋体" w:cs="宋体" w:hint="eastAsia"/>
                    <w:kern w:val="0"/>
                    <w:szCs w:val="21"/>
                  </w:rPr>
                </w:rPrChange>
              </w:rPr>
              <w:t>法律：《中华人民共和国药品管理法》第十四条</w:t>
            </w:r>
            <w:r w:rsidRPr="00D90D1D">
              <w:rPr>
                <w:rFonts w:ascii="仿宋" w:eastAsia="仿宋" w:hAnsi="仿宋" w:cs="宋体"/>
                <w:kern w:val="0"/>
                <w:szCs w:val="21"/>
                <w:rPrChange w:id="321" w:author="null" w:date="2014-11-10T15:16:00Z">
                  <w:rPr>
                    <w:rFonts w:ascii="黑体" w:eastAsia="黑体" w:hAnsi="宋体" w:cs="宋体"/>
                    <w:kern w:val="0"/>
                    <w:szCs w:val="21"/>
                  </w:rPr>
                </w:rPrChange>
              </w:rPr>
              <w:t xml:space="preserve">  </w:t>
            </w:r>
          </w:p>
          <w:p w:rsidR="00000000" w:rsidRDefault="00D90D1D">
            <w:pPr>
              <w:widowControl/>
              <w:spacing w:line="420" w:lineRule="exact"/>
              <w:jc w:val="left"/>
              <w:rPr>
                <w:rFonts w:ascii="仿宋" w:eastAsia="仿宋" w:hAnsi="仿宋" w:cs="宋体"/>
                <w:kern w:val="0"/>
                <w:szCs w:val="21"/>
                <w:rPrChange w:id="322" w:author="null" w:date="2014-11-10T15:16:00Z">
                  <w:rPr>
                    <w:rFonts w:ascii="黑体" w:eastAsia="黑体" w:hAnsi="宋体" w:cs="宋体"/>
                    <w:kern w:val="0"/>
                    <w:szCs w:val="21"/>
                  </w:rPr>
                </w:rPrChange>
              </w:rPr>
              <w:pPrChange w:id="323" w:author="null" w:date="2014-11-10T15:14:00Z">
                <w:pPr>
                  <w:widowControl/>
                  <w:jc w:val="left"/>
                </w:pPr>
              </w:pPrChange>
            </w:pPr>
            <w:r w:rsidRPr="00D90D1D">
              <w:rPr>
                <w:rFonts w:ascii="仿宋" w:eastAsia="仿宋" w:hAnsi="仿宋" w:cs="宋体" w:hint="eastAsia"/>
                <w:kern w:val="0"/>
                <w:szCs w:val="21"/>
                <w:rPrChange w:id="324" w:author="null" w:date="2014-11-10T15:16:00Z">
                  <w:rPr>
                    <w:rFonts w:ascii="黑体" w:eastAsia="黑体" w:hAnsi="宋体" w:cs="宋体" w:hint="eastAsia"/>
                    <w:kern w:val="0"/>
                    <w:szCs w:val="21"/>
                  </w:rPr>
                </w:rPrChange>
              </w:rPr>
              <w:t>部委规章：《药品经营许可证管理办法》第四条、第八条、第十三条、第十四条、第十九条</w:t>
            </w:r>
          </w:p>
        </w:tc>
        <w:tc>
          <w:tcPr>
            <w:tcW w:w="1050" w:type="dxa"/>
            <w:vAlign w:val="center"/>
          </w:tcPr>
          <w:p w:rsidR="00000000" w:rsidRDefault="00C52EDC">
            <w:pPr>
              <w:widowControl/>
              <w:spacing w:line="420" w:lineRule="exact"/>
              <w:jc w:val="left"/>
              <w:rPr>
                <w:rFonts w:ascii="仿宋" w:eastAsia="仿宋" w:hAnsi="仿宋" w:cs="宋体"/>
                <w:kern w:val="0"/>
                <w:szCs w:val="21"/>
                <w:rPrChange w:id="325" w:author="null" w:date="2014-11-10T15:16:00Z">
                  <w:rPr>
                    <w:rFonts w:ascii="仿宋_GB2312" w:eastAsia="仿宋_GB2312" w:hAnsi="宋体" w:cs="宋体"/>
                    <w:kern w:val="0"/>
                    <w:szCs w:val="21"/>
                  </w:rPr>
                </w:rPrChange>
              </w:rPr>
              <w:pPrChange w:id="326" w:author="null" w:date="2014-11-10T15:14:00Z">
                <w:pPr>
                  <w:widowControl/>
                  <w:jc w:val="left"/>
                </w:pPr>
              </w:pPrChange>
            </w:pPr>
          </w:p>
        </w:tc>
        <w:tc>
          <w:tcPr>
            <w:tcW w:w="1591" w:type="dxa"/>
            <w:vMerge/>
            <w:vAlign w:val="center"/>
          </w:tcPr>
          <w:p w:rsidR="00000000" w:rsidRDefault="00C52EDC">
            <w:pPr>
              <w:widowControl/>
              <w:spacing w:line="420" w:lineRule="exact"/>
              <w:jc w:val="left"/>
              <w:rPr>
                <w:rFonts w:ascii="仿宋" w:eastAsia="仿宋" w:hAnsi="仿宋" w:cs="宋体"/>
                <w:kern w:val="0"/>
                <w:szCs w:val="21"/>
                <w:rPrChange w:id="327" w:author="null" w:date="2014-11-10T15:16:00Z">
                  <w:rPr>
                    <w:rFonts w:ascii="仿宋_GB2312" w:eastAsia="仿宋_GB2312" w:hAnsi="宋体" w:cs="宋体"/>
                    <w:kern w:val="0"/>
                    <w:szCs w:val="21"/>
                  </w:rPr>
                </w:rPrChange>
              </w:rPr>
              <w:pPrChange w:id="328" w:author="null" w:date="2014-11-10T15:14:00Z">
                <w:pPr>
                  <w:widowControl/>
                  <w:jc w:val="left"/>
                </w:pPr>
              </w:pPrChange>
            </w:pPr>
          </w:p>
        </w:tc>
        <w:tc>
          <w:tcPr>
            <w:tcW w:w="1164" w:type="dxa"/>
            <w:vMerge/>
            <w:vAlign w:val="center"/>
          </w:tcPr>
          <w:p w:rsidR="00000000" w:rsidRDefault="00C52EDC">
            <w:pPr>
              <w:spacing w:line="420" w:lineRule="exact"/>
              <w:rPr>
                <w:rFonts w:ascii="仿宋" w:eastAsia="仿宋" w:hAnsi="仿宋" w:cs="宋体"/>
                <w:szCs w:val="21"/>
                <w:rPrChange w:id="329" w:author="null" w:date="2014-11-10T15:16:00Z">
                  <w:rPr>
                    <w:rFonts w:ascii="仿宋_GB2312" w:eastAsia="仿宋_GB2312" w:hAnsi="宋体" w:cs="宋体"/>
                    <w:szCs w:val="21"/>
                  </w:rPr>
                </w:rPrChange>
              </w:rPr>
              <w:pPrChange w:id="330" w:author="null" w:date="2014-11-10T15:14:00Z">
                <w:pPr/>
              </w:pPrChange>
            </w:pPr>
          </w:p>
        </w:tc>
        <w:tc>
          <w:tcPr>
            <w:tcW w:w="840" w:type="dxa"/>
            <w:vAlign w:val="center"/>
          </w:tcPr>
          <w:p w:rsidR="00000000" w:rsidRDefault="00C52EDC">
            <w:pPr>
              <w:spacing w:line="420" w:lineRule="exact"/>
              <w:jc w:val="center"/>
              <w:rPr>
                <w:rFonts w:ascii="仿宋" w:eastAsia="仿宋" w:hAnsi="仿宋"/>
                <w:szCs w:val="21"/>
                <w:rPrChange w:id="331" w:author="null" w:date="2014-11-10T15:16:00Z">
                  <w:rPr>
                    <w:rFonts w:ascii="宋体"/>
                    <w:sz w:val="20"/>
                    <w:szCs w:val="20"/>
                  </w:rPr>
                </w:rPrChange>
              </w:rPr>
              <w:pPrChange w:id="332" w:author="null" w:date="2014-11-10T15:14:00Z">
                <w:pPr>
                  <w:jc w:val="center"/>
                </w:pPr>
              </w:pPrChange>
            </w:pPr>
          </w:p>
        </w:tc>
      </w:tr>
      <w:tr w:rsidR="002F2540" w:rsidRPr="00DA3035" w:rsidTr="00F81253">
        <w:trPr>
          <w:trHeight w:val="2468"/>
          <w:jc w:val="center"/>
        </w:trPr>
        <w:tc>
          <w:tcPr>
            <w:tcW w:w="1109" w:type="dxa"/>
            <w:vAlign w:val="center"/>
          </w:tcPr>
          <w:p w:rsidR="00000000" w:rsidRDefault="00D90D1D">
            <w:pPr>
              <w:spacing w:line="420" w:lineRule="exact"/>
              <w:jc w:val="center"/>
              <w:rPr>
                <w:rFonts w:ascii="仿宋" w:eastAsia="仿宋" w:hAnsi="仿宋"/>
                <w:szCs w:val="21"/>
                <w:rPrChange w:id="333" w:author="null" w:date="2014-11-10T15:16:00Z">
                  <w:rPr/>
                </w:rPrChange>
              </w:rPr>
              <w:pPrChange w:id="334" w:author="null" w:date="2014-11-10T15:14:00Z">
                <w:pPr>
                  <w:jc w:val="center"/>
                </w:pPr>
              </w:pPrChange>
            </w:pPr>
            <w:r w:rsidRPr="00D90D1D">
              <w:rPr>
                <w:rFonts w:ascii="仿宋" w:eastAsia="仿宋" w:hAnsi="仿宋" w:cs="宋体"/>
                <w:kern w:val="0"/>
                <w:szCs w:val="21"/>
                <w:rPrChange w:id="335" w:author="null" w:date="2014-11-10T15:16:00Z">
                  <w:rPr>
                    <w:rFonts w:ascii="仿宋_GB2312" w:eastAsia="仿宋_GB2312" w:hAnsi="宋体" w:cs="宋体"/>
                    <w:kern w:val="0"/>
                    <w:szCs w:val="21"/>
                  </w:rPr>
                </w:rPrChange>
              </w:rPr>
              <w:lastRenderedPageBreak/>
              <w:t>29006</w:t>
            </w:r>
          </w:p>
        </w:tc>
        <w:tc>
          <w:tcPr>
            <w:tcW w:w="1113" w:type="dxa"/>
            <w:vAlign w:val="center"/>
          </w:tcPr>
          <w:p w:rsidR="00000000" w:rsidRDefault="00D90D1D">
            <w:pPr>
              <w:widowControl/>
              <w:spacing w:line="420" w:lineRule="exact"/>
              <w:rPr>
                <w:rFonts w:ascii="仿宋" w:eastAsia="仿宋" w:hAnsi="仿宋" w:cs="宋体"/>
                <w:kern w:val="0"/>
                <w:szCs w:val="21"/>
                <w:rPrChange w:id="336" w:author="null" w:date="2014-11-10T15:16:00Z">
                  <w:rPr>
                    <w:rFonts w:ascii="仿宋_GB2312" w:eastAsia="仿宋_GB2312" w:hAnsi="宋体" w:cs="宋体"/>
                    <w:kern w:val="0"/>
                    <w:szCs w:val="21"/>
                  </w:rPr>
                </w:rPrChange>
              </w:rPr>
              <w:pPrChange w:id="337" w:author="null" w:date="2014-11-10T15:14:00Z">
                <w:pPr>
                  <w:widowControl/>
                </w:pPr>
              </w:pPrChange>
            </w:pPr>
            <w:r w:rsidRPr="00D90D1D">
              <w:rPr>
                <w:rFonts w:ascii="仿宋" w:eastAsia="仿宋" w:hAnsi="仿宋" w:cs="宋体" w:hint="eastAsia"/>
                <w:kern w:val="0"/>
                <w:szCs w:val="21"/>
                <w:rPrChange w:id="338"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339" w:author="null" w:date="2014-11-10T15:16:00Z">
                  <w:rPr>
                    <w:rFonts w:ascii="仿宋_GB2312" w:eastAsia="仿宋_GB2312" w:hAnsi="宋体" w:cs="宋体"/>
                    <w:kern w:val="0"/>
                    <w:szCs w:val="21"/>
                  </w:rPr>
                </w:rPrChange>
              </w:rPr>
              <w:pPrChange w:id="340" w:author="null" w:date="2014-11-10T15:14:00Z">
                <w:pPr>
                  <w:widowControl/>
                </w:pPr>
              </w:pPrChange>
            </w:pPr>
            <w:r w:rsidRPr="00D90D1D">
              <w:rPr>
                <w:rFonts w:ascii="仿宋" w:eastAsia="仿宋" w:hAnsi="仿宋" w:cs="宋体" w:hint="eastAsia"/>
                <w:kern w:val="0"/>
                <w:szCs w:val="21"/>
                <w:rPrChange w:id="341" w:author="null" w:date="2014-11-10T15:16:00Z">
                  <w:rPr>
                    <w:rFonts w:ascii="仿宋_GB2312" w:eastAsia="仿宋_GB2312" w:hAnsi="宋体" w:cs="宋体" w:hint="eastAsia"/>
                    <w:kern w:val="0"/>
                    <w:szCs w:val="21"/>
                  </w:rPr>
                </w:rPrChange>
              </w:rPr>
              <w:t>医疗用毒性药品收购、经营（批发）单位批准</w:t>
            </w:r>
          </w:p>
        </w:tc>
        <w:tc>
          <w:tcPr>
            <w:tcW w:w="1560" w:type="dxa"/>
            <w:vAlign w:val="center"/>
          </w:tcPr>
          <w:p w:rsidR="00000000" w:rsidRDefault="00D90D1D">
            <w:pPr>
              <w:widowControl/>
              <w:spacing w:line="420" w:lineRule="exact"/>
              <w:jc w:val="left"/>
              <w:rPr>
                <w:rFonts w:ascii="仿宋" w:eastAsia="仿宋" w:hAnsi="仿宋" w:cs="宋体"/>
                <w:kern w:val="0"/>
                <w:szCs w:val="21"/>
                <w:rPrChange w:id="342" w:author="null" w:date="2014-11-10T15:16:00Z">
                  <w:rPr>
                    <w:rFonts w:ascii="仿宋_GB2312" w:eastAsia="仿宋_GB2312" w:hAnsi="宋体" w:cs="宋体"/>
                    <w:kern w:val="0"/>
                    <w:szCs w:val="21"/>
                  </w:rPr>
                </w:rPrChange>
              </w:rPr>
              <w:pPrChange w:id="343" w:author="null" w:date="2014-11-10T15:14:00Z">
                <w:pPr>
                  <w:widowControl/>
                  <w:jc w:val="left"/>
                </w:pPr>
              </w:pPrChange>
            </w:pPr>
            <w:r w:rsidRPr="00D90D1D">
              <w:rPr>
                <w:rFonts w:ascii="仿宋" w:eastAsia="仿宋" w:hAnsi="仿宋" w:cs="宋体" w:hint="eastAsia"/>
                <w:kern w:val="0"/>
                <w:szCs w:val="21"/>
                <w:rPrChange w:id="344"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345" w:author="null" w:date="2014-11-10T15:16:00Z">
                  <w:rPr>
                    <w:rFonts w:ascii="仿宋_GB2312" w:eastAsia="仿宋_GB2312"/>
                    <w:szCs w:val="21"/>
                  </w:rPr>
                </w:rPrChange>
              </w:rPr>
              <w:pPrChange w:id="346" w:author="null" w:date="2014-11-10T15:14:00Z">
                <w:pPr>
                  <w:jc w:val="center"/>
                </w:pPr>
              </w:pPrChange>
            </w:pPr>
            <w:r w:rsidRPr="00D90D1D">
              <w:rPr>
                <w:rFonts w:ascii="仿宋" w:eastAsia="仿宋" w:hAnsi="仿宋" w:cs="宋体" w:hint="eastAsia"/>
                <w:kern w:val="0"/>
                <w:szCs w:val="21"/>
                <w:rPrChange w:id="347"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348" w:author="null" w:date="2014-11-10T15:16:00Z">
                  <w:rPr>
                    <w:rFonts w:ascii="仿宋_GB2312" w:eastAsia="仿宋_GB2312" w:hAnsi="宋体" w:cs="宋体"/>
                    <w:kern w:val="0"/>
                    <w:szCs w:val="21"/>
                  </w:rPr>
                </w:rPrChange>
              </w:rPr>
              <w:pPrChange w:id="349" w:author="null" w:date="2014-11-10T15:14:00Z">
                <w:pPr>
                  <w:widowControl/>
                  <w:jc w:val="left"/>
                </w:pPr>
              </w:pPrChange>
            </w:pPr>
            <w:r w:rsidRPr="00D90D1D">
              <w:rPr>
                <w:rFonts w:ascii="仿宋" w:eastAsia="仿宋" w:hAnsi="仿宋" w:cs="宋体" w:hint="eastAsia"/>
                <w:kern w:val="0"/>
                <w:szCs w:val="21"/>
                <w:rPrChange w:id="350" w:author="null" w:date="2014-11-10T15:16:00Z">
                  <w:rPr>
                    <w:rFonts w:ascii="黑体" w:eastAsia="黑体" w:hAnsi="宋体" w:cs="宋体" w:hint="eastAsia"/>
                    <w:kern w:val="0"/>
                    <w:szCs w:val="21"/>
                  </w:rPr>
                </w:rPrChange>
              </w:rPr>
              <w:t>法律：《中华人民共和国药品管理法》第三十五条</w:t>
            </w:r>
            <w:r w:rsidRPr="00D90D1D">
              <w:rPr>
                <w:rFonts w:ascii="仿宋" w:eastAsia="仿宋" w:hAnsi="仿宋" w:cs="宋体"/>
                <w:kern w:val="0"/>
                <w:szCs w:val="21"/>
                <w:rPrChange w:id="351" w:author="null" w:date="2014-11-10T15:16:00Z">
                  <w:rPr>
                    <w:rFonts w:ascii="黑体" w:eastAsia="黑体" w:hAnsi="宋体" w:cs="宋体"/>
                    <w:kern w:val="0"/>
                    <w:szCs w:val="21"/>
                  </w:rPr>
                </w:rPrChange>
              </w:rPr>
              <w:t xml:space="preserve">              </w:t>
            </w:r>
          </w:p>
          <w:p w:rsidR="00000000" w:rsidRDefault="00D90D1D">
            <w:pPr>
              <w:widowControl/>
              <w:spacing w:line="420" w:lineRule="exact"/>
              <w:jc w:val="left"/>
              <w:rPr>
                <w:rFonts w:ascii="仿宋" w:eastAsia="仿宋" w:hAnsi="仿宋" w:cs="宋体"/>
                <w:kern w:val="0"/>
                <w:szCs w:val="21"/>
                <w:rPrChange w:id="352" w:author="null" w:date="2014-11-10T15:16:00Z">
                  <w:rPr>
                    <w:rFonts w:ascii="仿宋_GB2312" w:eastAsia="仿宋_GB2312" w:hAnsi="宋体" w:cs="宋体"/>
                    <w:kern w:val="0"/>
                    <w:szCs w:val="21"/>
                  </w:rPr>
                </w:rPrChange>
              </w:rPr>
              <w:pPrChange w:id="353" w:author="null" w:date="2014-11-10T15:14:00Z">
                <w:pPr>
                  <w:widowControl/>
                  <w:jc w:val="left"/>
                </w:pPr>
              </w:pPrChange>
            </w:pPr>
            <w:r w:rsidRPr="00D90D1D">
              <w:rPr>
                <w:rFonts w:ascii="仿宋" w:eastAsia="仿宋" w:hAnsi="仿宋" w:cs="宋体" w:hint="eastAsia"/>
                <w:kern w:val="0"/>
                <w:szCs w:val="21"/>
                <w:rPrChange w:id="354" w:author="null" w:date="2014-11-10T15:16:00Z">
                  <w:rPr>
                    <w:rFonts w:ascii="黑体" w:eastAsia="黑体" w:hAnsi="宋体" w:cs="宋体" w:hint="eastAsia"/>
                    <w:kern w:val="0"/>
                    <w:szCs w:val="21"/>
                  </w:rPr>
                </w:rPrChange>
              </w:rPr>
              <w:t>行政法规：《医疗用毒性药品管理办法》（国务院令第</w:t>
            </w:r>
            <w:r w:rsidRPr="00D90D1D">
              <w:rPr>
                <w:rFonts w:ascii="仿宋" w:eastAsia="仿宋" w:hAnsi="仿宋" w:cs="宋体"/>
                <w:kern w:val="0"/>
                <w:szCs w:val="21"/>
                <w:rPrChange w:id="355" w:author="null" w:date="2014-11-10T15:16:00Z">
                  <w:rPr>
                    <w:rFonts w:ascii="黑体" w:eastAsia="黑体" w:hAnsi="宋体" w:cs="宋体"/>
                    <w:kern w:val="0"/>
                    <w:szCs w:val="21"/>
                  </w:rPr>
                </w:rPrChange>
              </w:rPr>
              <w:t xml:space="preserve">23号）第五条           </w:t>
            </w:r>
          </w:p>
          <w:p w:rsidR="00000000" w:rsidRDefault="00D90D1D">
            <w:pPr>
              <w:widowControl/>
              <w:spacing w:line="420" w:lineRule="exact"/>
              <w:jc w:val="left"/>
              <w:rPr>
                <w:rFonts w:ascii="仿宋" w:eastAsia="仿宋" w:hAnsi="仿宋" w:cs="宋体"/>
                <w:kern w:val="0"/>
                <w:szCs w:val="21"/>
                <w:rPrChange w:id="356" w:author="null" w:date="2014-11-10T15:16:00Z">
                  <w:rPr>
                    <w:rFonts w:ascii="黑体" w:eastAsia="黑体" w:hAnsi="宋体" w:cs="宋体"/>
                    <w:kern w:val="0"/>
                    <w:szCs w:val="21"/>
                  </w:rPr>
                </w:rPrChange>
              </w:rPr>
              <w:pPrChange w:id="357" w:author="null" w:date="2014-11-10T15:14:00Z">
                <w:pPr>
                  <w:widowControl/>
                  <w:jc w:val="left"/>
                </w:pPr>
              </w:pPrChange>
            </w:pPr>
            <w:r w:rsidRPr="00D90D1D">
              <w:rPr>
                <w:rFonts w:ascii="仿宋" w:eastAsia="仿宋" w:hAnsi="仿宋" w:cs="宋体" w:hint="eastAsia"/>
                <w:kern w:val="0"/>
                <w:szCs w:val="21"/>
                <w:rPrChange w:id="358" w:author="null" w:date="2014-11-10T15:16:00Z">
                  <w:rPr>
                    <w:rFonts w:ascii="黑体" w:eastAsia="黑体" w:hAnsi="宋体" w:cs="宋体" w:hint="eastAsia"/>
                    <w:kern w:val="0"/>
                    <w:szCs w:val="21"/>
                  </w:rPr>
                </w:rPrChange>
              </w:rPr>
              <w:t>国务院文件：《国务院关于第五批取消和下放管理层级行政审批项目的决定》（国发〔</w:t>
            </w:r>
            <w:r w:rsidRPr="00D90D1D">
              <w:rPr>
                <w:rFonts w:ascii="仿宋" w:eastAsia="仿宋" w:hAnsi="仿宋" w:cs="宋体"/>
                <w:kern w:val="0"/>
                <w:szCs w:val="21"/>
                <w:rPrChange w:id="359" w:author="null" w:date="2014-11-10T15:16:00Z">
                  <w:rPr>
                    <w:rFonts w:ascii="黑体" w:eastAsia="黑体" w:hAnsi="宋体" w:cs="宋体"/>
                    <w:kern w:val="0"/>
                    <w:szCs w:val="21"/>
                  </w:rPr>
                </w:rPrChange>
              </w:rPr>
              <w:t>2010〕21号）</w:t>
            </w:r>
          </w:p>
        </w:tc>
        <w:tc>
          <w:tcPr>
            <w:tcW w:w="1050" w:type="dxa"/>
            <w:vAlign w:val="center"/>
          </w:tcPr>
          <w:p w:rsidR="00000000" w:rsidRDefault="00C52EDC">
            <w:pPr>
              <w:spacing w:line="420" w:lineRule="exact"/>
              <w:rPr>
                <w:rFonts w:ascii="仿宋" w:eastAsia="仿宋" w:hAnsi="仿宋" w:cs="宋体"/>
                <w:szCs w:val="21"/>
                <w:rPrChange w:id="360" w:author="null" w:date="2014-11-10T15:16:00Z">
                  <w:rPr>
                    <w:rFonts w:ascii="仿宋_GB2312" w:eastAsia="仿宋_GB2312" w:hAnsi="宋体" w:cs="宋体"/>
                    <w:szCs w:val="21"/>
                  </w:rPr>
                </w:rPrChange>
              </w:rPr>
              <w:pPrChange w:id="361"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362" w:author="null" w:date="2014-11-10T15:16:00Z">
                  <w:rPr>
                    <w:rFonts w:ascii="仿宋_GB2312" w:eastAsia="仿宋_GB2312" w:hAnsi="宋体" w:cs="宋体"/>
                    <w:szCs w:val="21"/>
                  </w:rPr>
                </w:rPrChange>
              </w:rPr>
              <w:pPrChange w:id="363" w:author="null" w:date="2014-11-10T15:14:00Z">
                <w:pPr/>
              </w:pPrChange>
            </w:pPr>
            <w:r w:rsidRPr="00D90D1D">
              <w:rPr>
                <w:rFonts w:ascii="仿宋" w:eastAsia="仿宋" w:hAnsi="仿宋" w:hint="eastAsia"/>
                <w:szCs w:val="21"/>
                <w:rPrChange w:id="364" w:author="null" w:date="2014-11-10T15:16:00Z">
                  <w:rPr>
                    <w:rFonts w:ascii="仿宋_GB2312" w:eastAsia="仿宋_GB2312" w:hint="eastAsia"/>
                    <w:szCs w:val="21"/>
                  </w:rPr>
                </w:rPrChange>
              </w:rPr>
              <w:t>本省药品生产单位</w:t>
            </w:r>
          </w:p>
        </w:tc>
        <w:tc>
          <w:tcPr>
            <w:tcW w:w="1164" w:type="dxa"/>
            <w:vAlign w:val="center"/>
          </w:tcPr>
          <w:p w:rsidR="00000000" w:rsidRDefault="00D90D1D">
            <w:pPr>
              <w:spacing w:line="420" w:lineRule="exact"/>
              <w:rPr>
                <w:rFonts w:ascii="仿宋" w:eastAsia="仿宋" w:hAnsi="仿宋" w:cs="宋体"/>
                <w:szCs w:val="21"/>
                <w:rPrChange w:id="365" w:author="null" w:date="2014-11-10T15:16:00Z">
                  <w:rPr>
                    <w:rFonts w:ascii="仿宋_GB2312" w:eastAsia="仿宋_GB2312" w:hAnsi="宋体" w:cs="宋体"/>
                    <w:szCs w:val="21"/>
                  </w:rPr>
                </w:rPrChange>
              </w:rPr>
              <w:pPrChange w:id="366" w:author="null" w:date="2014-11-10T15:14:00Z">
                <w:pPr/>
              </w:pPrChange>
            </w:pPr>
            <w:r w:rsidRPr="00D90D1D">
              <w:rPr>
                <w:rFonts w:ascii="仿宋" w:eastAsia="仿宋" w:hAnsi="仿宋" w:hint="eastAsia"/>
                <w:szCs w:val="21"/>
                <w:rPrChange w:id="367"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368" w:author="null" w:date="2014-11-10T15:16:00Z">
                  <w:rPr>
                    <w:rFonts w:ascii="宋体"/>
                    <w:b/>
                    <w:bCs/>
                    <w:sz w:val="20"/>
                    <w:szCs w:val="20"/>
                  </w:rPr>
                </w:rPrChange>
              </w:rPr>
              <w:pPrChange w:id="369" w:author="null" w:date="2014-11-10T15:14:00Z">
                <w:pPr>
                  <w:keepNext/>
                  <w:keepLines/>
                  <w:spacing w:before="260" w:after="260" w:line="416" w:lineRule="auto"/>
                  <w:jc w:val="center"/>
                </w:pPr>
              </w:pPrChange>
            </w:pPr>
          </w:p>
        </w:tc>
      </w:tr>
      <w:tr w:rsidR="002F2540" w:rsidRPr="00DA3035" w:rsidTr="00F81253">
        <w:trPr>
          <w:trHeight w:val="446"/>
          <w:jc w:val="center"/>
        </w:trPr>
        <w:tc>
          <w:tcPr>
            <w:tcW w:w="1109" w:type="dxa"/>
            <w:vMerge w:val="restart"/>
            <w:vAlign w:val="center"/>
          </w:tcPr>
          <w:p w:rsidR="00000000" w:rsidRDefault="00D90D1D">
            <w:pPr>
              <w:spacing w:line="420" w:lineRule="exact"/>
              <w:jc w:val="center"/>
              <w:rPr>
                <w:rFonts w:ascii="仿宋" w:eastAsia="仿宋" w:hAnsi="仿宋"/>
                <w:szCs w:val="21"/>
                <w:rPrChange w:id="370" w:author="null" w:date="2014-11-10T15:16:00Z">
                  <w:rPr/>
                </w:rPrChange>
              </w:rPr>
              <w:pPrChange w:id="371" w:author="null" w:date="2014-11-10T15:14:00Z">
                <w:pPr>
                  <w:jc w:val="center"/>
                </w:pPr>
              </w:pPrChange>
            </w:pPr>
            <w:r w:rsidRPr="00D90D1D">
              <w:rPr>
                <w:rFonts w:ascii="仿宋" w:eastAsia="仿宋" w:hAnsi="仿宋" w:cs="宋体"/>
                <w:kern w:val="0"/>
                <w:szCs w:val="21"/>
                <w:rPrChange w:id="372" w:author="null" w:date="2014-11-10T15:16:00Z">
                  <w:rPr>
                    <w:rFonts w:ascii="仿宋_GB2312" w:eastAsia="仿宋_GB2312" w:hAnsi="宋体" w:cs="宋体"/>
                    <w:kern w:val="0"/>
                    <w:szCs w:val="21"/>
                  </w:rPr>
                </w:rPrChange>
              </w:rPr>
              <w:t>29007</w:t>
            </w:r>
          </w:p>
        </w:tc>
        <w:tc>
          <w:tcPr>
            <w:tcW w:w="1113" w:type="dxa"/>
            <w:vMerge w:val="restart"/>
            <w:vAlign w:val="center"/>
          </w:tcPr>
          <w:p w:rsidR="00000000" w:rsidRDefault="00D90D1D">
            <w:pPr>
              <w:spacing w:line="420" w:lineRule="exact"/>
              <w:rPr>
                <w:rFonts w:ascii="仿宋" w:eastAsia="仿宋" w:hAnsi="仿宋" w:cs="宋体"/>
                <w:kern w:val="0"/>
                <w:szCs w:val="21"/>
                <w:rPrChange w:id="373" w:author="null" w:date="2014-11-10T15:16:00Z">
                  <w:rPr>
                    <w:rFonts w:ascii="仿宋_GB2312" w:eastAsia="仿宋_GB2312" w:hAnsi="宋体" w:cs="宋体"/>
                    <w:kern w:val="0"/>
                    <w:szCs w:val="21"/>
                  </w:rPr>
                </w:rPrChange>
              </w:rPr>
              <w:pPrChange w:id="374" w:author="null" w:date="2014-11-10T15:14:00Z">
                <w:pPr/>
              </w:pPrChange>
            </w:pPr>
            <w:r w:rsidRPr="00D90D1D">
              <w:rPr>
                <w:rFonts w:ascii="仿宋" w:eastAsia="仿宋" w:hAnsi="仿宋" w:cs="宋体" w:hint="eastAsia"/>
                <w:kern w:val="0"/>
                <w:szCs w:val="21"/>
                <w:rPrChange w:id="375" w:author="null" w:date="2014-11-10T15:16:00Z">
                  <w:rPr>
                    <w:rFonts w:ascii="仿宋_GB2312" w:eastAsia="仿宋_GB2312" w:hAnsi="宋体" w:cs="宋体" w:hint="eastAsia"/>
                    <w:kern w:val="0"/>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cs="宋体"/>
                <w:kern w:val="0"/>
                <w:szCs w:val="21"/>
                <w:rPrChange w:id="376" w:author="null" w:date="2014-11-10T15:16:00Z">
                  <w:rPr>
                    <w:rFonts w:ascii="仿宋_GB2312" w:eastAsia="仿宋_GB2312" w:hAnsi="宋体" w:cs="宋体"/>
                    <w:kern w:val="0"/>
                    <w:szCs w:val="21"/>
                  </w:rPr>
                </w:rPrChange>
              </w:rPr>
              <w:pPrChange w:id="377" w:author="null" w:date="2014-11-10T15:14:00Z">
                <w:pPr/>
              </w:pPrChange>
            </w:pPr>
            <w:r w:rsidRPr="00D90D1D">
              <w:rPr>
                <w:rFonts w:ascii="仿宋" w:eastAsia="仿宋" w:hAnsi="仿宋" w:cs="宋体" w:hint="eastAsia"/>
                <w:kern w:val="0"/>
                <w:szCs w:val="21"/>
                <w:rPrChange w:id="378" w:author="null" w:date="2014-11-10T15:16:00Z">
                  <w:rPr>
                    <w:rFonts w:ascii="仿宋_GB2312" w:eastAsia="仿宋_GB2312" w:hAnsi="宋体" w:cs="宋体" w:hint="eastAsia"/>
                    <w:kern w:val="0"/>
                    <w:szCs w:val="21"/>
                  </w:rPr>
                </w:rPrChange>
              </w:rPr>
              <w:t>药品、医疗器械广告审批</w:t>
            </w:r>
          </w:p>
        </w:tc>
        <w:tc>
          <w:tcPr>
            <w:tcW w:w="1560" w:type="dxa"/>
            <w:vAlign w:val="center"/>
          </w:tcPr>
          <w:p w:rsidR="00000000" w:rsidRDefault="00D90D1D">
            <w:pPr>
              <w:spacing w:line="420" w:lineRule="exact"/>
              <w:rPr>
                <w:rFonts w:ascii="仿宋" w:eastAsia="仿宋" w:hAnsi="仿宋"/>
                <w:szCs w:val="21"/>
                <w:rPrChange w:id="379" w:author="null" w:date="2014-11-10T15:16:00Z">
                  <w:rPr>
                    <w:rFonts w:ascii="仿宋_GB2312" w:eastAsia="仿宋_GB2312"/>
                    <w:szCs w:val="21"/>
                  </w:rPr>
                </w:rPrChange>
              </w:rPr>
              <w:pPrChange w:id="380" w:author="null" w:date="2014-11-10T15:14:00Z">
                <w:pPr/>
              </w:pPrChange>
            </w:pPr>
            <w:r w:rsidRPr="00D90D1D">
              <w:rPr>
                <w:rFonts w:ascii="仿宋" w:eastAsia="仿宋" w:hAnsi="仿宋" w:cs="宋体"/>
                <w:kern w:val="0"/>
                <w:szCs w:val="21"/>
                <w:rPrChange w:id="381" w:author="null" w:date="2014-11-10T15:16:00Z">
                  <w:rPr>
                    <w:rFonts w:ascii="仿宋_GB2312" w:eastAsia="仿宋_GB2312" w:hAnsi="宋体" w:cs="宋体"/>
                    <w:kern w:val="0"/>
                    <w:szCs w:val="21"/>
                  </w:rPr>
                </w:rPrChange>
              </w:rPr>
              <w:t xml:space="preserve">29007-01 </w:t>
            </w:r>
            <w:r w:rsidRPr="00D90D1D">
              <w:rPr>
                <w:rFonts w:ascii="仿宋" w:eastAsia="仿宋" w:hAnsi="仿宋" w:cs="宋体" w:hint="eastAsia"/>
                <w:kern w:val="0"/>
                <w:szCs w:val="21"/>
                <w:rPrChange w:id="382" w:author="null" w:date="2014-11-10T15:16:00Z">
                  <w:rPr>
                    <w:rFonts w:ascii="仿宋_GB2312" w:eastAsia="仿宋_GB2312" w:hAnsi="宋体" w:cs="宋体" w:hint="eastAsia"/>
                    <w:kern w:val="0"/>
                    <w:szCs w:val="21"/>
                  </w:rPr>
                </w:rPrChange>
              </w:rPr>
              <w:t>药品广告审批</w:t>
            </w:r>
          </w:p>
        </w:tc>
        <w:tc>
          <w:tcPr>
            <w:tcW w:w="775" w:type="dxa"/>
            <w:vAlign w:val="center"/>
          </w:tcPr>
          <w:p w:rsidR="00000000" w:rsidRDefault="00D90D1D">
            <w:pPr>
              <w:spacing w:line="420" w:lineRule="exact"/>
              <w:jc w:val="center"/>
              <w:rPr>
                <w:rFonts w:ascii="仿宋" w:eastAsia="仿宋" w:hAnsi="仿宋"/>
                <w:szCs w:val="21"/>
                <w:rPrChange w:id="383" w:author="null" w:date="2014-11-10T15:16:00Z">
                  <w:rPr>
                    <w:rFonts w:ascii="仿宋_GB2312" w:eastAsia="仿宋_GB2312"/>
                    <w:szCs w:val="21"/>
                  </w:rPr>
                </w:rPrChange>
              </w:rPr>
              <w:pPrChange w:id="384" w:author="null" w:date="2014-11-10T15:14:00Z">
                <w:pPr>
                  <w:jc w:val="center"/>
                </w:pPr>
              </w:pPrChange>
            </w:pPr>
            <w:r w:rsidRPr="00D90D1D">
              <w:rPr>
                <w:rFonts w:ascii="仿宋" w:eastAsia="仿宋" w:hAnsi="仿宋" w:cs="宋体" w:hint="eastAsia"/>
                <w:kern w:val="0"/>
                <w:szCs w:val="21"/>
                <w:rPrChange w:id="385"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spacing w:line="420" w:lineRule="exact"/>
              <w:jc w:val="left"/>
              <w:rPr>
                <w:rFonts w:ascii="仿宋" w:eastAsia="仿宋" w:hAnsi="仿宋" w:cs="宋体"/>
                <w:kern w:val="0"/>
                <w:szCs w:val="21"/>
                <w:rPrChange w:id="386" w:author="null" w:date="2014-11-10T15:16:00Z">
                  <w:rPr>
                    <w:rFonts w:ascii="黑体" w:eastAsia="黑体" w:hAnsi="宋体" w:cs="宋体"/>
                    <w:kern w:val="0"/>
                    <w:szCs w:val="21"/>
                  </w:rPr>
                </w:rPrChange>
              </w:rPr>
              <w:pPrChange w:id="387" w:author="null" w:date="2014-11-10T15:14:00Z">
                <w:pPr>
                  <w:jc w:val="left"/>
                </w:pPr>
              </w:pPrChange>
            </w:pPr>
            <w:r w:rsidRPr="00D90D1D">
              <w:rPr>
                <w:rFonts w:ascii="仿宋" w:eastAsia="仿宋" w:hAnsi="仿宋" w:cs="宋体" w:hint="eastAsia"/>
                <w:kern w:val="0"/>
                <w:szCs w:val="21"/>
                <w:rPrChange w:id="388" w:author="null" w:date="2014-11-10T15:16:00Z">
                  <w:rPr>
                    <w:rFonts w:ascii="黑体" w:eastAsia="黑体" w:hAnsi="宋体" w:cs="宋体" w:hint="eastAsia"/>
                    <w:kern w:val="0"/>
                    <w:szCs w:val="21"/>
                  </w:rPr>
                </w:rPrChange>
              </w:rPr>
              <w:t>法律：《中华人民共和国药品管理法》第六十条</w:t>
            </w:r>
            <w:r w:rsidRPr="00D90D1D">
              <w:rPr>
                <w:rFonts w:ascii="仿宋" w:eastAsia="仿宋" w:hAnsi="仿宋" w:cs="宋体"/>
                <w:kern w:val="0"/>
                <w:szCs w:val="21"/>
                <w:rPrChange w:id="389" w:author="null" w:date="2014-11-10T15:16:00Z">
                  <w:rPr>
                    <w:rFonts w:ascii="黑体" w:eastAsia="黑体" w:hAnsi="宋体" w:cs="宋体"/>
                    <w:kern w:val="0"/>
                    <w:szCs w:val="21"/>
                  </w:rPr>
                </w:rPrChange>
              </w:rPr>
              <w:t xml:space="preserve">                 </w:t>
            </w:r>
          </w:p>
        </w:tc>
        <w:tc>
          <w:tcPr>
            <w:tcW w:w="1050" w:type="dxa"/>
            <w:vAlign w:val="center"/>
          </w:tcPr>
          <w:p w:rsidR="00000000" w:rsidRDefault="00C52EDC">
            <w:pPr>
              <w:widowControl/>
              <w:spacing w:line="420" w:lineRule="exact"/>
              <w:jc w:val="left"/>
              <w:rPr>
                <w:rFonts w:ascii="仿宋" w:eastAsia="仿宋" w:hAnsi="仿宋" w:cs="宋体"/>
                <w:kern w:val="0"/>
                <w:szCs w:val="21"/>
                <w:rPrChange w:id="390" w:author="null" w:date="2014-11-10T15:16:00Z">
                  <w:rPr>
                    <w:rFonts w:ascii="仿宋_GB2312" w:eastAsia="仿宋_GB2312" w:hAnsi="宋体" w:cs="宋体"/>
                    <w:kern w:val="0"/>
                    <w:szCs w:val="21"/>
                  </w:rPr>
                </w:rPrChange>
              </w:rPr>
              <w:pPrChange w:id="391" w:author="null" w:date="2014-11-10T15:14:00Z">
                <w:pPr>
                  <w:widowControl/>
                  <w:jc w:val="left"/>
                </w:pPr>
              </w:pPrChange>
            </w:pPr>
          </w:p>
        </w:tc>
        <w:tc>
          <w:tcPr>
            <w:tcW w:w="1591" w:type="dxa"/>
            <w:vAlign w:val="center"/>
          </w:tcPr>
          <w:p w:rsidR="00000000" w:rsidRDefault="00D90D1D">
            <w:pPr>
              <w:spacing w:line="420" w:lineRule="exact"/>
              <w:jc w:val="left"/>
              <w:rPr>
                <w:rFonts w:ascii="仿宋" w:eastAsia="仿宋" w:hAnsi="仿宋" w:cs="宋体"/>
                <w:kern w:val="0"/>
                <w:szCs w:val="21"/>
                <w:rPrChange w:id="392" w:author="null" w:date="2014-11-10T15:16:00Z">
                  <w:rPr>
                    <w:rFonts w:ascii="仿宋_GB2312" w:eastAsia="仿宋_GB2312" w:hAnsi="宋体" w:cs="宋体"/>
                    <w:kern w:val="0"/>
                    <w:szCs w:val="21"/>
                  </w:rPr>
                </w:rPrChange>
              </w:rPr>
              <w:pPrChange w:id="393" w:author="null" w:date="2014-11-10T15:14:00Z">
                <w:pPr>
                  <w:jc w:val="left"/>
                </w:pPr>
              </w:pPrChange>
            </w:pPr>
            <w:r w:rsidRPr="00D90D1D">
              <w:rPr>
                <w:rFonts w:ascii="仿宋" w:eastAsia="仿宋" w:hAnsi="仿宋" w:cs="宋体" w:hint="eastAsia"/>
                <w:kern w:val="0"/>
                <w:szCs w:val="21"/>
                <w:rPrChange w:id="394" w:author="null" w:date="2014-11-10T15:16:00Z">
                  <w:rPr>
                    <w:rFonts w:ascii="仿宋_GB2312" w:eastAsia="仿宋_GB2312" w:hAnsi="宋体" w:cs="宋体" w:hint="eastAsia"/>
                    <w:kern w:val="0"/>
                    <w:szCs w:val="21"/>
                  </w:rPr>
                </w:rPrChange>
              </w:rPr>
              <w:t>国内具有合法资质的药品、医疗器械生产企业或者经营企业</w:t>
            </w:r>
          </w:p>
        </w:tc>
        <w:tc>
          <w:tcPr>
            <w:tcW w:w="1164" w:type="dxa"/>
            <w:vMerge w:val="restart"/>
            <w:vAlign w:val="center"/>
          </w:tcPr>
          <w:p w:rsidR="00000000" w:rsidRDefault="00D90D1D">
            <w:pPr>
              <w:widowControl/>
              <w:spacing w:line="420" w:lineRule="exact"/>
              <w:rPr>
                <w:rFonts w:ascii="仿宋" w:eastAsia="仿宋" w:hAnsi="仿宋" w:cs="宋体"/>
                <w:kern w:val="0"/>
                <w:szCs w:val="21"/>
                <w:rPrChange w:id="395" w:author="null" w:date="2014-11-10T15:16:00Z">
                  <w:rPr>
                    <w:rFonts w:ascii="仿宋_GB2312" w:eastAsia="仿宋_GB2312" w:hAnsi="宋体" w:cs="宋体"/>
                    <w:kern w:val="0"/>
                    <w:szCs w:val="21"/>
                  </w:rPr>
                </w:rPrChange>
              </w:rPr>
              <w:pPrChange w:id="396" w:author="null" w:date="2014-11-10T15:14:00Z">
                <w:pPr>
                  <w:widowControl/>
                </w:pPr>
              </w:pPrChange>
            </w:pPr>
            <w:r w:rsidRPr="00D90D1D">
              <w:rPr>
                <w:rFonts w:ascii="仿宋" w:eastAsia="仿宋" w:hAnsi="仿宋" w:hint="eastAsia"/>
                <w:szCs w:val="21"/>
                <w:rPrChange w:id="397"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398" w:author="null" w:date="2014-11-10T15:16:00Z">
                  <w:rPr>
                    <w:rFonts w:ascii="宋体"/>
                    <w:b/>
                    <w:bCs/>
                    <w:sz w:val="20"/>
                    <w:szCs w:val="20"/>
                  </w:rPr>
                </w:rPrChange>
              </w:rPr>
              <w:pPrChange w:id="399" w:author="null" w:date="2014-11-10T15:14:00Z">
                <w:pPr>
                  <w:keepNext/>
                  <w:keepLines/>
                  <w:spacing w:before="260" w:after="260" w:line="416" w:lineRule="auto"/>
                  <w:jc w:val="center"/>
                </w:pPr>
              </w:pPrChange>
            </w:pPr>
          </w:p>
        </w:tc>
      </w:tr>
      <w:tr w:rsidR="002F2540" w:rsidRPr="00DA3035" w:rsidTr="00F81253">
        <w:trPr>
          <w:trHeight w:val="1322"/>
          <w:jc w:val="center"/>
        </w:trPr>
        <w:tc>
          <w:tcPr>
            <w:tcW w:w="1109" w:type="dxa"/>
            <w:vMerge/>
            <w:vAlign w:val="center"/>
          </w:tcPr>
          <w:p w:rsidR="00000000" w:rsidRDefault="00C52EDC">
            <w:pPr>
              <w:widowControl/>
              <w:spacing w:line="420" w:lineRule="exact"/>
              <w:jc w:val="center"/>
              <w:rPr>
                <w:rFonts w:ascii="仿宋" w:eastAsia="仿宋" w:hAnsi="仿宋" w:cs="宋体"/>
                <w:kern w:val="0"/>
                <w:szCs w:val="21"/>
                <w:rPrChange w:id="400" w:author="null" w:date="2014-11-10T15:16:00Z">
                  <w:rPr>
                    <w:rFonts w:ascii="仿宋_GB2312" w:eastAsia="仿宋_GB2312" w:hAnsi="宋体" w:cs="宋体"/>
                    <w:b/>
                    <w:bCs/>
                    <w:kern w:val="0"/>
                    <w:sz w:val="32"/>
                    <w:szCs w:val="21"/>
                  </w:rPr>
                </w:rPrChange>
              </w:rPr>
              <w:pPrChange w:id="401" w:author="null" w:date="2014-11-10T15:14:00Z">
                <w:pPr>
                  <w:keepNext/>
                  <w:keepLines/>
                  <w:widowControl/>
                  <w:spacing w:before="260" w:after="260" w:line="416" w:lineRule="auto"/>
                  <w:jc w:val="center"/>
                </w:pPr>
              </w:pPrChange>
            </w:pPr>
          </w:p>
        </w:tc>
        <w:tc>
          <w:tcPr>
            <w:tcW w:w="1113" w:type="dxa"/>
            <w:vMerge/>
            <w:vAlign w:val="center"/>
          </w:tcPr>
          <w:p w:rsidR="00000000" w:rsidRDefault="00C52EDC">
            <w:pPr>
              <w:widowControl/>
              <w:spacing w:line="420" w:lineRule="exact"/>
              <w:rPr>
                <w:rFonts w:ascii="仿宋" w:eastAsia="仿宋" w:hAnsi="仿宋" w:cs="宋体"/>
                <w:kern w:val="0"/>
                <w:szCs w:val="21"/>
                <w:rPrChange w:id="402" w:author="null" w:date="2014-11-10T15:16:00Z">
                  <w:rPr>
                    <w:rFonts w:ascii="仿宋_GB2312" w:eastAsia="仿宋_GB2312" w:hAnsi="宋体" w:cs="宋体"/>
                    <w:b/>
                    <w:bCs/>
                    <w:kern w:val="0"/>
                    <w:sz w:val="32"/>
                    <w:szCs w:val="21"/>
                  </w:rPr>
                </w:rPrChange>
              </w:rPr>
              <w:pPrChange w:id="403" w:author="null" w:date="2014-11-10T15:14:00Z">
                <w:pPr>
                  <w:keepNext/>
                  <w:keepLines/>
                  <w:widowControl/>
                  <w:spacing w:before="260" w:after="260" w:line="416" w:lineRule="auto"/>
                </w:pPr>
              </w:pPrChange>
            </w:pPr>
          </w:p>
        </w:tc>
        <w:tc>
          <w:tcPr>
            <w:tcW w:w="1827" w:type="dxa"/>
            <w:vMerge/>
            <w:vAlign w:val="center"/>
          </w:tcPr>
          <w:p w:rsidR="00000000" w:rsidRDefault="00C52EDC">
            <w:pPr>
              <w:widowControl/>
              <w:spacing w:line="420" w:lineRule="exact"/>
              <w:rPr>
                <w:rFonts w:ascii="仿宋" w:eastAsia="仿宋" w:hAnsi="仿宋" w:cs="宋体"/>
                <w:kern w:val="0"/>
                <w:szCs w:val="21"/>
                <w:rPrChange w:id="404" w:author="null" w:date="2014-11-10T15:16:00Z">
                  <w:rPr>
                    <w:rFonts w:ascii="仿宋_GB2312" w:eastAsia="仿宋_GB2312" w:hAnsi="宋体" w:cs="宋体"/>
                    <w:b/>
                    <w:bCs/>
                    <w:kern w:val="0"/>
                    <w:sz w:val="32"/>
                    <w:szCs w:val="21"/>
                  </w:rPr>
                </w:rPrChange>
              </w:rPr>
              <w:pPrChange w:id="405" w:author="null" w:date="2014-11-10T15:14:00Z">
                <w:pPr>
                  <w:keepNext/>
                  <w:keepLines/>
                  <w:widowControl/>
                  <w:spacing w:before="260" w:after="260" w:line="416" w:lineRule="auto"/>
                </w:pPr>
              </w:pPrChange>
            </w:pPr>
          </w:p>
        </w:tc>
        <w:tc>
          <w:tcPr>
            <w:tcW w:w="1560" w:type="dxa"/>
            <w:vAlign w:val="center"/>
          </w:tcPr>
          <w:p w:rsidR="00000000" w:rsidRDefault="00D90D1D">
            <w:pPr>
              <w:spacing w:line="420" w:lineRule="exact"/>
              <w:rPr>
                <w:rFonts w:ascii="仿宋" w:eastAsia="仿宋" w:hAnsi="仿宋"/>
                <w:szCs w:val="21"/>
                <w:rPrChange w:id="406" w:author="null" w:date="2014-11-10T15:16:00Z">
                  <w:rPr>
                    <w:rFonts w:ascii="仿宋_GB2312" w:eastAsia="仿宋_GB2312"/>
                    <w:szCs w:val="21"/>
                  </w:rPr>
                </w:rPrChange>
              </w:rPr>
              <w:pPrChange w:id="407" w:author="null" w:date="2014-11-10T15:14:00Z">
                <w:pPr/>
              </w:pPrChange>
            </w:pPr>
            <w:r w:rsidRPr="00D90D1D">
              <w:rPr>
                <w:rFonts w:ascii="仿宋" w:eastAsia="仿宋" w:hAnsi="仿宋" w:cs="宋体"/>
                <w:kern w:val="0"/>
                <w:szCs w:val="21"/>
                <w:rPrChange w:id="408" w:author="null" w:date="2014-11-10T15:16:00Z">
                  <w:rPr>
                    <w:rFonts w:ascii="仿宋_GB2312" w:eastAsia="仿宋_GB2312" w:hAnsi="宋体" w:cs="宋体"/>
                    <w:kern w:val="0"/>
                    <w:szCs w:val="21"/>
                  </w:rPr>
                </w:rPrChange>
              </w:rPr>
              <w:t xml:space="preserve">29007-02 </w:t>
            </w:r>
            <w:r w:rsidRPr="00D90D1D">
              <w:rPr>
                <w:rFonts w:ascii="仿宋" w:eastAsia="仿宋" w:hAnsi="仿宋" w:cs="宋体" w:hint="eastAsia"/>
                <w:kern w:val="0"/>
                <w:szCs w:val="21"/>
                <w:rPrChange w:id="409" w:author="null" w:date="2014-11-10T15:16:00Z">
                  <w:rPr>
                    <w:rFonts w:ascii="仿宋_GB2312" w:eastAsia="仿宋_GB2312" w:hAnsi="宋体" w:cs="宋体" w:hint="eastAsia"/>
                    <w:kern w:val="0"/>
                    <w:szCs w:val="21"/>
                  </w:rPr>
                </w:rPrChange>
              </w:rPr>
              <w:t>医疗器械广告审批</w:t>
            </w:r>
          </w:p>
        </w:tc>
        <w:tc>
          <w:tcPr>
            <w:tcW w:w="775" w:type="dxa"/>
            <w:vAlign w:val="center"/>
          </w:tcPr>
          <w:p w:rsidR="00000000" w:rsidRDefault="00D90D1D">
            <w:pPr>
              <w:spacing w:line="420" w:lineRule="exact"/>
              <w:jc w:val="center"/>
              <w:rPr>
                <w:rFonts w:ascii="仿宋" w:eastAsia="仿宋" w:hAnsi="仿宋"/>
                <w:szCs w:val="21"/>
                <w:rPrChange w:id="410" w:author="null" w:date="2014-11-10T15:16:00Z">
                  <w:rPr>
                    <w:rFonts w:ascii="仿宋_GB2312" w:eastAsia="仿宋_GB2312"/>
                    <w:szCs w:val="21"/>
                  </w:rPr>
                </w:rPrChange>
              </w:rPr>
              <w:pPrChange w:id="411" w:author="null" w:date="2014-11-10T15:14:00Z">
                <w:pPr>
                  <w:jc w:val="center"/>
                </w:pPr>
              </w:pPrChange>
            </w:pPr>
            <w:r w:rsidRPr="00D90D1D">
              <w:rPr>
                <w:rFonts w:ascii="仿宋" w:eastAsia="仿宋" w:hAnsi="仿宋" w:cs="宋体" w:hint="eastAsia"/>
                <w:kern w:val="0"/>
                <w:szCs w:val="21"/>
                <w:rPrChange w:id="412"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413" w:author="null" w:date="2014-11-10T15:16:00Z">
                  <w:rPr>
                    <w:rFonts w:ascii="黑体" w:eastAsia="黑体" w:hAnsi="宋体" w:cs="宋体"/>
                    <w:kern w:val="0"/>
                    <w:szCs w:val="21"/>
                  </w:rPr>
                </w:rPrChange>
              </w:rPr>
              <w:pPrChange w:id="414" w:author="null" w:date="2014-11-10T15:14:00Z">
                <w:pPr>
                  <w:widowControl/>
                  <w:jc w:val="left"/>
                </w:pPr>
              </w:pPrChange>
            </w:pPr>
            <w:r w:rsidRPr="00D90D1D">
              <w:rPr>
                <w:rFonts w:ascii="仿宋" w:eastAsia="仿宋" w:hAnsi="仿宋" w:cs="宋体" w:hint="eastAsia"/>
                <w:kern w:val="0"/>
                <w:szCs w:val="21"/>
                <w:rPrChange w:id="415" w:author="null" w:date="2014-11-10T15:16:00Z">
                  <w:rPr>
                    <w:rFonts w:ascii="黑体" w:eastAsia="黑体" w:hAnsi="宋体" w:cs="宋体" w:hint="eastAsia"/>
                    <w:kern w:val="0"/>
                    <w:szCs w:val="21"/>
                  </w:rPr>
                </w:rPrChange>
              </w:rPr>
              <w:t>行政法规：《医疗器械监督管理条例》（国务院令第</w:t>
            </w:r>
            <w:r w:rsidRPr="00D90D1D">
              <w:rPr>
                <w:rFonts w:ascii="仿宋" w:eastAsia="仿宋" w:hAnsi="仿宋" w:cs="宋体"/>
                <w:kern w:val="0"/>
                <w:szCs w:val="21"/>
                <w:rPrChange w:id="416" w:author="null" w:date="2014-11-10T15:16:00Z">
                  <w:rPr>
                    <w:rFonts w:ascii="黑体" w:eastAsia="黑体" w:hAnsi="宋体" w:cs="宋体"/>
                    <w:kern w:val="0"/>
                    <w:szCs w:val="21"/>
                  </w:rPr>
                </w:rPrChange>
              </w:rPr>
              <w:t>650号）第四十五条</w:t>
            </w:r>
          </w:p>
        </w:tc>
        <w:tc>
          <w:tcPr>
            <w:tcW w:w="1050" w:type="dxa"/>
            <w:vAlign w:val="center"/>
          </w:tcPr>
          <w:p w:rsidR="00000000" w:rsidRDefault="00D90D1D">
            <w:pPr>
              <w:widowControl/>
              <w:spacing w:line="420" w:lineRule="exact"/>
              <w:jc w:val="left"/>
              <w:rPr>
                <w:rFonts w:ascii="仿宋" w:eastAsia="仿宋" w:hAnsi="仿宋" w:cs="宋体"/>
                <w:kern w:val="0"/>
                <w:szCs w:val="21"/>
                <w:rPrChange w:id="417" w:author="null" w:date="2014-11-10T15:16:00Z">
                  <w:rPr>
                    <w:rFonts w:ascii="仿宋_GB2312" w:eastAsia="仿宋_GB2312" w:hAnsi="宋体" w:cs="宋体"/>
                    <w:kern w:val="0"/>
                    <w:szCs w:val="21"/>
                  </w:rPr>
                </w:rPrChange>
              </w:rPr>
              <w:pPrChange w:id="418" w:author="null" w:date="2014-11-10T15:14:00Z">
                <w:pPr>
                  <w:widowControl/>
                  <w:jc w:val="left"/>
                </w:pPr>
              </w:pPrChange>
            </w:pPr>
            <w:r w:rsidRPr="00D90D1D">
              <w:rPr>
                <w:rFonts w:ascii="仿宋" w:eastAsia="仿宋" w:hAnsi="仿宋" w:cs="宋体" w:hint="eastAsia"/>
                <w:kern w:val="0"/>
                <w:szCs w:val="21"/>
                <w:rPrChange w:id="419" w:author="null" w:date="2014-11-10T15:16:00Z">
                  <w:rPr>
                    <w:rFonts w:ascii="仿宋_GB2312" w:eastAsia="仿宋_GB2312" w:hAnsi="宋体" w:cs="宋体" w:hint="eastAsia"/>
                    <w:kern w:val="0"/>
                    <w:szCs w:val="21"/>
                  </w:rPr>
                </w:rPrChange>
              </w:rPr>
              <w:t xml:space="preserve">　</w:t>
            </w:r>
          </w:p>
        </w:tc>
        <w:tc>
          <w:tcPr>
            <w:tcW w:w="1591" w:type="dxa"/>
            <w:vAlign w:val="center"/>
          </w:tcPr>
          <w:p w:rsidR="00000000" w:rsidRDefault="00D90D1D">
            <w:pPr>
              <w:widowControl/>
              <w:spacing w:line="420" w:lineRule="exact"/>
              <w:jc w:val="left"/>
              <w:rPr>
                <w:rFonts w:ascii="仿宋" w:eastAsia="仿宋" w:hAnsi="仿宋" w:cs="宋体"/>
                <w:kern w:val="0"/>
                <w:szCs w:val="21"/>
                <w:rPrChange w:id="420" w:author="null" w:date="2014-11-10T15:16:00Z">
                  <w:rPr>
                    <w:rFonts w:ascii="仿宋_GB2312" w:eastAsia="仿宋_GB2312" w:hAnsi="宋体" w:cs="宋体"/>
                    <w:kern w:val="0"/>
                    <w:szCs w:val="21"/>
                  </w:rPr>
                </w:rPrChange>
              </w:rPr>
              <w:pPrChange w:id="421" w:author="null" w:date="2014-11-10T15:14:00Z">
                <w:pPr>
                  <w:widowControl/>
                  <w:jc w:val="left"/>
                </w:pPr>
              </w:pPrChange>
            </w:pPr>
            <w:r w:rsidRPr="00D90D1D">
              <w:rPr>
                <w:rFonts w:ascii="仿宋" w:eastAsia="仿宋" w:hAnsi="仿宋" w:cs="宋体" w:hint="eastAsia"/>
                <w:kern w:val="0"/>
                <w:szCs w:val="21"/>
                <w:rPrChange w:id="422" w:author="null" w:date="2014-11-10T15:16:00Z">
                  <w:rPr>
                    <w:rFonts w:ascii="仿宋_GB2312" w:eastAsia="仿宋_GB2312" w:hAnsi="宋体" w:cs="宋体" w:hint="eastAsia"/>
                    <w:kern w:val="0"/>
                    <w:szCs w:val="21"/>
                  </w:rPr>
                </w:rPrChange>
              </w:rPr>
              <w:t>进口医疗器械境外生产企业河北省内的机构或者该企业委托的代理机构</w:t>
            </w:r>
          </w:p>
        </w:tc>
        <w:tc>
          <w:tcPr>
            <w:tcW w:w="1164" w:type="dxa"/>
            <w:vMerge/>
            <w:vAlign w:val="center"/>
          </w:tcPr>
          <w:p w:rsidR="00000000" w:rsidRDefault="00C52EDC">
            <w:pPr>
              <w:spacing w:line="420" w:lineRule="exact"/>
              <w:rPr>
                <w:rFonts w:ascii="仿宋" w:eastAsia="仿宋" w:hAnsi="仿宋" w:cs="宋体"/>
                <w:szCs w:val="21"/>
                <w:rPrChange w:id="423" w:author="null" w:date="2014-11-10T15:16:00Z">
                  <w:rPr>
                    <w:rFonts w:ascii="仿宋_GB2312" w:eastAsia="仿宋_GB2312" w:hAnsi="宋体" w:cs="宋体"/>
                    <w:szCs w:val="21"/>
                  </w:rPr>
                </w:rPrChange>
              </w:rPr>
              <w:pPrChange w:id="424" w:author="null" w:date="2014-11-10T15:14:00Z">
                <w:pPr/>
              </w:pPrChange>
            </w:pPr>
          </w:p>
        </w:tc>
        <w:tc>
          <w:tcPr>
            <w:tcW w:w="840" w:type="dxa"/>
            <w:vAlign w:val="center"/>
          </w:tcPr>
          <w:p w:rsidR="00000000" w:rsidRDefault="00C52EDC">
            <w:pPr>
              <w:spacing w:line="420" w:lineRule="exact"/>
              <w:jc w:val="center"/>
              <w:rPr>
                <w:rFonts w:ascii="仿宋" w:eastAsia="仿宋" w:hAnsi="仿宋"/>
                <w:szCs w:val="21"/>
                <w:rPrChange w:id="425" w:author="null" w:date="2014-11-10T15:16:00Z">
                  <w:rPr>
                    <w:rFonts w:ascii="宋体"/>
                    <w:sz w:val="20"/>
                    <w:szCs w:val="20"/>
                  </w:rPr>
                </w:rPrChange>
              </w:rPr>
              <w:pPrChange w:id="426" w:author="null" w:date="2014-11-10T15:14:00Z">
                <w:pPr>
                  <w:jc w:val="center"/>
                </w:pPr>
              </w:pPrChange>
            </w:pPr>
          </w:p>
        </w:tc>
      </w:tr>
      <w:tr w:rsidR="002F2540" w:rsidRPr="00DA3035" w:rsidTr="009E70AC">
        <w:trPr>
          <w:trHeight w:val="2006"/>
          <w:jc w:val="center"/>
        </w:trPr>
        <w:tc>
          <w:tcPr>
            <w:tcW w:w="1109" w:type="dxa"/>
            <w:vAlign w:val="center"/>
          </w:tcPr>
          <w:p w:rsidR="00000000" w:rsidRDefault="00D90D1D">
            <w:pPr>
              <w:spacing w:line="420" w:lineRule="exact"/>
              <w:jc w:val="center"/>
              <w:rPr>
                <w:rFonts w:ascii="仿宋" w:eastAsia="仿宋" w:hAnsi="仿宋"/>
                <w:szCs w:val="21"/>
                <w:rPrChange w:id="427" w:author="null" w:date="2014-11-10T15:16:00Z">
                  <w:rPr/>
                </w:rPrChange>
              </w:rPr>
              <w:pPrChange w:id="428" w:author="null" w:date="2014-11-10T15:14:00Z">
                <w:pPr>
                  <w:jc w:val="center"/>
                </w:pPr>
              </w:pPrChange>
            </w:pPr>
            <w:r w:rsidRPr="00D90D1D">
              <w:rPr>
                <w:rFonts w:ascii="仿宋" w:eastAsia="仿宋" w:hAnsi="仿宋" w:cs="宋体"/>
                <w:kern w:val="0"/>
                <w:szCs w:val="21"/>
                <w:rPrChange w:id="429" w:author="null" w:date="2014-11-10T15:16:00Z">
                  <w:rPr>
                    <w:rFonts w:ascii="仿宋_GB2312" w:eastAsia="仿宋_GB2312" w:hAnsi="宋体" w:cs="宋体"/>
                    <w:kern w:val="0"/>
                    <w:szCs w:val="21"/>
                  </w:rPr>
                </w:rPrChange>
              </w:rPr>
              <w:lastRenderedPageBreak/>
              <w:t>29008</w:t>
            </w:r>
          </w:p>
        </w:tc>
        <w:tc>
          <w:tcPr>
            <w:tcW w:w="1113" w:type="dxa"/>
            <w:vAlign w:val="center"/>
          </w:tcPr>
          <w:p w:rsidR="00000000" w:rsidRDefault="00D90D1D">
            <w:pPr>
              <w:widowControl/>
              <w:spacing w:line="420" w:lineRule="exact"/>
              <w:rPr>
                <w:rFonts w:ascii="仿宋" w:eastAsia="仿宋" w:hAnsi="仿宋" w:cs="宋体"/>
                <w:kern w:val="0"/>
                <w:szCs w:val="21"/>
                <w:rPrChange w:id="430" w:author="null" w:date="2014-11-10T15:16:00Z">
                  <w:rPr>
                    <w:rFonts w:ascii="仿宋_GB2312" w:eastAsia="仿宋_GB2312" w:hAnsi="宋体" w:cs="宋体"/>
                    <w:kern w:val="0"/>
                    <w:szCs w:val="21"/>
                  </w:rPr>
                </w:rPrChange>
              </w:rPr>
              <w:pPrChange w:id="431" w:author="null" w:date="2014-11-10T15:14:00Z">
                <w:pPr>
                  <w:widowControl/>
                </w:pPr>
              </w:pPrChange>
            </w:pPr>
            <w:r w:rsidRPr="00D90D1D">
              <w:rPr>
                <w:rFonts w:ascii="仿宋" w:eastAsia="仿宋" w:hAnsi="仿宋" w:cs="宋体" w:hint="eastAsia"/>
                <w:kern w:val="0"/>
                <w:szCs w:val="21"/>
                <w:rPrChange w:id="432" w:author="null" w:date="2014-11-10T15:16:00Z">
                  <w:rPr>
                    <w:rFonts w:ascii="仿宋_GB2312" w:eastAsia="仿宋_GB2312" w:hAnsi="宋体" w:cs="宋体" w:hint="eastAsia"/>
                    <w:kern w:val="0"/>
                    <w:szCs w:val="21"/>
                  </w:rPr>
                </w:rPrChange>
              </w:rPr>
              <w:t>县级以上食品药品监督管理局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433" w:author="null" w:date="2014-11-10T15:16:00Z">
                  <w:rPr>
                    <w:rFonts w:ascii="仿宋_GB2312" w:eastAsia="仿宋_GB2312" w:hAnsi="宋体" w:cs="宋体"/>
                    <w:kern w:val="0"/>
                    <w:szCs w:val="21"/>
                  </w:rPr>
                </w:rPrChange>
              </w:rPr>
              <w:pPrChange w:id="434" w:author="null" w:date="2014-11-10T15:14:00Z">
                <w:pPr>
                  <w:widowControl/>
                </w:pPr>
              </w:pPrChange>
            </w:pPr>
            <w:r w:rsidRPr="00D90D1D">
              <w:rPr>
                <w:rFonts w:ascii="仿宋" w:eastAsia="仿宋" w:hAnsi="仿宋" w:cs="宋体" w:hint="eastAsia"/>
                <w:kern w:val="0"/>
                <w:szCs w:val="21"/>
                <w:rPrChange w:id="435" w:author="null" w:date="2014-11-10T15:16:00Z">
                  <w:rPr>
                    <w:rFonts w:ascii="仿宋_GB2312" w:eastAsia="仿宋_GB2312" w:hAnsi="宋体" w:cs="宋体" w:hint="eastAsia"/>
                    <w:kern w:val="0"/>
                    <w:szCs w:val="21"/>
                  </w:rPr>
                </w:rPrChange>
              </w:rPr>
              <w:t>食品生产许可证核发（含换证、变更、注销）</w:t>
            </w:r>
          </w:p>
        </w:tc>
        <w:tc>
          <w:tcPr>
            <w:tcW w:w="1560" w:type="dxa"/>
            <w:vAlign w:val="center"/>
          </w:tcPr>
          <w:p w:rsidR="00000000" w:rsidRDefault="00D90D1D">
            <w:pPr>
              <w:widowControl/>
              <w:spacing w:line="420" w:lineRule="exact"/>
              <w:jc w:val="left"/>
              <w:rPr>
                <w:rFonts w:ascii="仿宋" w:eastAsia="仿宋" w:hAnsi="仿宋" w:cs="宋体"/>
                <w:kern w:val="0"/>
                <w:szCs w:val="21"/>
                <w:rPrChange w:id="436" w:author="null" w:date="2014-11-10T15:16:00Z">
                  <w:rPr>
                    <w:rFonts w:ascii="仿宋_GB2312" w:eastAsia="仿宋_GB2312" w:hAnsi="宋体" w:cs="宋体"/>
                    <w:kern w:val="0"/>
                    <w:szCs w:val="21"/>
                  </w:rPr>
                </w:rPrChange>
              </w:rPr>
              <w:pPrChange w:id="437" w:author="null" w:date="2014-11-10T15:14:00Z">
                <w:pPr>
                  <w:widowControl/>
                  <w:jc w:val="left"/>
                </w:pPr>
              </w:pPrChange>
            </w:pPr>
            <w:r w:rsidRPr="00D90D1D">
              <w:rPr>
                <w:rFonts w:ascii="仿宋" w:eastAsia="仿宋" w:hAnsi="仿宋" w:cs="宋体" w:hint="eastAsia"/>
                <w:kern w:val="0"/>
                <w:szCs w:val="21"/>
                <w:rPrChange w:id="438"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439" w:author="null" w:date="2014-11-10T15:16:00Z">
                  <w:rPr>
                    <w:rFonts w:ascii="仿宋_GB2312" w:eastAsia="仿宋_GB2312"/>
                    <w:szCs w:val="21"/>
                  </w:rPr>
                </w:rPrChange>
              </w:rPr>
              <w:pPrChange w:id="440" w:author="null" w:date="2014-11-10T15:14:00Z">
                <w:pPr>
                  <w:jc w:val="center"/>
                </w:pPr>
              </w:pPrChange>
            </w:pPr>
            <w:r w:rsidRPr="00D90D1D">
              <w:rPr>
                <w:rFonts w:ascii="仿宋" w:eastAsia="仿宋" w:hAnsi="仿宋" w:cs="宋体" w:hint="eastAsia"/>
                <w:kern w:val="0"/>
                <w:szCs w:val="21"/>
                <w:rPrChange w:id="441"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442" w:author="null" w:date="2014-11-10T15:16:00Z">
                  <w:rPr>
                    <w:rFonts w:ascii="仿宋_GB2312" w:eastAsia="仿宋_GB2312" w:hAnsi="宋体" w:cs="宋体"/>
                    <w:kern w:val="0"/>
                    <w:szCs w:val="21"/>
                  </w:rPr>
                </w:rPrChange>
              </w:rPr>
              <w:pPrChange w:id="443" w:author="null" w:date="2014-11-10T15:14:00Z">
                <w:pPr>
                  <w:widowControl/>
                  <w:jc w:val="left"/>
                </w:pPr>
              </w:pPrChange>
            </w:pPr>
            <w:r w:rsidRPr="00D90D1D">
              <w:rPr>
                <w:rFonts w:ascii="仿宋" w:eastAsia="仿宋" w:hAnsi="仿宋" w:cs="宋体" w:hint="eastAsia"/>
                <w:kern w:val="0"/>
                <w:szCs w:val="21"/>
                <w:rPrChange w:id="444" w:author="null" w:date="2014-11-10T15:16:00Z">
                  <w:rPr>
                    <w:rFonts w:ascii="黑体" w:eastAsia="黑体" w:hAnsi="宋体" w:cs="宋体" w:hint="eastAsia"/>
                    <w:kern w:val="0"/>
                    <w:szCs w:val="21"/>
                  </w:rPr>
                </w:rPrChange>
              </w:rPr>
              <w:t>法律：</w:t>
            </w:r>
            <w:ins w:id="445" w:author="周玉红" w:date="2015-09-06T16:31:00Z">
              <w:r w:rsidR="00E35F11">
                <w:rPr>
                  <w:rFonts w:ascii="仿宋" w:eastAsia="仿宋" w:hAnsi="仿宋" w:cs="宋体" w:hint="eastAsia"/>
                  <w:kern w:val="0"/>
                  <w:szCs w:val="21"/>
                </w:rPr>
                <w:t>新修订</w:t>
              </w:r>
            </w:ins>
            <w:r w:rsidRPr="00D90D1D">
              <w:rPr>
                <w:rFonts w:ascii="仿宋" w:eastAsia="仿宋" w:hAnsi="仿宋" w:cs="宋体" w:hint="eastAsia"/>
                <w:kern w:val="0"/>
                <w:szCs w:val="21"/>
                <w:rPrChange w:id="446" w:author="null" w:date="2014-11-10T15:16:00Z">
                  <w:rPr>
                    <w:rFonts w:ascii="黑体" w:eastAsia="黑体" w:hAnsi="宋体" w:cs="宋体" w:hint="eastAsia"/>
                    <w:kern w:val="0"/>
                    <w:szCs w:val="21"/>
                  </w:rPr>
                </w:rPrChange>
              </w:rPr>
              <w:t>《中华人民共和国食品安全法》第</w:t>
            </w:r>
            <w:ins w:id="447" w:author="周玉红" w:date="2015-09-06T16:31:00Z">
              <w:r w:rsidR="00E35F11">
                <w:rPr>
                  <w:rFonts w:ascii="仿宋" w:eastAsia="仿宋" w:hAnsi="仿宋" w:cs="宋体" w:hint="eastAsia"/>
                  <w:kern w:val="0"/>
                  <w:szCs w:val="21"/>
                </w:rPr>
                <w:t>三十五</w:t>
              </w:r>
            </w:ins>
            <w:del w:id="448" w:author="周玉红" w:date="2015-09-06T16:31:00Z">
              <w:r w:rsidRPr="00D90D1D" w:rsidDel="00E35F11">
                <w:rPr>
                  <w:rFonts w:ascii="仿宋" w:eastAsia="仿宋" w:hAnsi="仿宋" w:cs="宋体" w:hint="eastAsia"/>
                  <w:kern w:val="0"/>
                  <w:szCs w:val="21"/>
                  <w:rPrChange w:id="449" w:author="null" w:date="2014-11-10T15:16:00Z">
                    <w:rPr>
                      <w:rFonts w:ascii="黑体" w:eastAsia="黑体" w:hAnsi="宋体" w:cs="宋体" w:hint="eastAsia"/>
                      <w:kern w:val="0"/>
                      <w:szCs w:val="21"/>
                    </w:rPr>
                  </w:rPrChange>
                </w:rPr>
                <w:delText>二十九</w:delText>
              </w:r>
            </w:del>
            <w:r w:rsidRPr="00D90D1D">
              <w:rPr>
                <w:rFonts w:ascii="仿宋" w:eastAsia="仿宋" w:hAnsi="仿宋" w:cs="宋体" w:hint="eastAsia"/>
                <w:kern w:val="0"/>
                <w:szCs w:val="21"/>
                <w:rPrChange w:id="450" w:author="null" w:date="2014-11-10T15:16:00Z">
                  <w:rPr>
                    <w:rFonts w:ascii="黑体" w:eastAsia="黑体" w:hAnsi="宋体" w:cs="宋体" w:hint="eastAsia"/>
                    <w:kern w:val="0"/>
                    <w:szCs w:val="21"/>
                  </w:rPr>
                </w:rPrChange>
              </w:rPr>
              <w:t>条</w:t>
            </w:r>
            <w:del w:id="451" w:author="周玉红" w:date="2015-09-06T16:32:00Z">
              <w:r w:rsidRPr="00D90D1D" w:rsidDel="00E35F11">
                <w:rPr>
                  <w:rFonts w:ascii="仿宋" w:eastAsia="仿宋" w:hAnsi="仿宋" w:cs="宋体" w:hint="eastAsia"/>
                  <w:kern w:val="0"/>
                  <w:szCs w:val="21"/>
                  <w:rPrChange w:id="452" w:author="null" w:date="2014-11-10T15:16:00Z">
                    <w:rPr>
                      <w:rFonts w:ascii="黑体" w:eastAsia="黑体" w:hAnsi="宋体" w:cs="宋体" w:hint="eastAsia"/>
                      <w:kern w:val="0"/>
                      <w:szCs w:val="21"/>
                    </w:rPr>
                  </w:rPrChange>
                </w:rPr>
                <w:delText>、</w:delText>
              </w:r>
            </w:del>
            <w:del w:id="453" w:author="周玉红" w:date="2015-09-06T16:31:00Z">
              <w:r w:rsidRPr="00D90D1D" w:rsidDel="00E35F11">
                <w:rPr>
                  <w:rFonts w:ascii="仿宋" w:eastAsia="仿宋" w:hAnsi="仿宋" w:cs="宋体" w:hint="eastAsia"/>
                  <w:kern w:val="0"/>
                  <w:szCs w:val="21"/>
                  <w:rPrChange w:id="454" w:author="null" w:date="2014-11-10T15:16:00Z">
                    <w:rPr>
                      <w:rFonts w:ascii="黑体" w:eastAsia="黑体" w:hAnsi="宋体" w:cs="宋体" w:hint="eastAsia"/>
                      <w:kern w:val="0"/>
                      <w:szCs w:val="21"/>
                    </w:rPr>
                  </w:rPrChange>
                </w:rPr>
                <w:delText>第三十一条</w:delText>
              </w:r>
              <w:r w:rsidRPr="00D90D1D" w:rsidDel="00E35F11">
                <w:rPr>
                  <w:rFonts w:ascii="仿宋" w:eastAsia="仿宋" w:hAnsi="仿宋" w:cs="宋体"/>
                  <w:kern w:val="0"/>
                  <w:szCs w:val="21"/>
                  <w:rPrChange w:id="455" w:author="null" w:date="2014-11-10T15:16:00Z">
                    <w:rPr>
                      <w:rFonts w:ascii="黑体" w:eastAsia="黑体" w:hAnsi="宋体" w:cs="宋体"/>
                      <w:kern w:val="0"/>
                      <w:szCs w:val="21"/>
                    </w:rPr>
                  </w:rPrChange>
                </w:rPr>
                <w:delText xml:space="preserve"> </w:delText>
              </w:r>
            </w:del>
            <w:r w:rsidRPr="00D90D1D">
              <w:rPr>
                <w:rFonts w:ascii="仿宋" w:eastAsia="仿宋" w:hAnsi="仿宋" w:cs="宋体"/>
                <w:kern w:val="0"/>
                <w:szCs w:val="21"/>
                <w:rPrChange w:id="456" w:author="null" w:date="2014-11-10T15:16:00Z">
                  <w:rPr>
                    <w:rFonts w:ascii="黑体" w:eastAsia="黑体" w:hAnsi="宋体" w:cs="宋体"/>
                    <w:kern w:val="0"/>
                    <w:szCs w:val="21"/>
                  </w:rPr>
                </w:rPrChange>
              </w:rPr>
              <w:t xml:space="preserve"> </w:t>
            </w:r>
          </w:p>
          <w:p w:rsidR="00000000" w:rsidRDefault="00D90D1D">
            <w:pPr>
              <w:widowControl/>
              <w:spacing w:line="420" w:lineRule="exact"/>
              <w:jc w:val="left"/>
              <w:rPr>
                <w:rFonts w:ascii="仿宋" w:eastAsia="仿宋" w:hAnsi="仿宋" w:cs="宋体"/>
                <w:kern w:val="0"/>
                <w:szCs w:val="21"/>
                <w:rPrChange w:id="457" w:author="null" w:date="2014-11-10T15:16:00Z">
                  <w:rPr>
                    <w:rFonts w:ascii="黑体" w:eastAsia="黑体" w:hAnsi="宋体" w:cs="宋体"/>
                    <w:kern w:val="0"/>
                    <w:szCs w:val="21"/>
                  </w:rPr>
                </w:rPrChange>
              </w:rPr>
              <w:pPrChange w:id="458" w:author="null" w:date="2014-11-10T15:14:00Z">
                <w:pPr>
                  <w:widowControl/>
                  <w:jc w:val="left"/>
                </w:pPr>
              </w:pPrChange>
            </w:pPr>
            <w:r w:rsidRPr="00D90D1D">
              <w:rPr>
                <w:rFonts w:ascii="仿宋" w:eastAsia="仿宋" w:hAnsi="仿宋" w:cs="宋体" w:hint="eastAsia"/>
                <w:kern w:val="0"/>
                <w:szCs w:val="21"/>
                <w:rPrChange w:id="459" w:author="null" w:date="2014-11-10T15:16:00Z">
                  <w:rPr>
                    <w:rFonts w:ascii="黑体" w:eastAsia="黑体" w:hAnsi="宋体" w:cs="宋体" w:hint="eastAsia"/>
                    <w:kern w:val="0"/>
                    <w:szCs w:val="21"/>
                  </w:rPr>
                </w:rPrChange>
              </w:rPr>
              <w:t>行政法规：《中华人民共和国工业产品生产许可证管理条例》（国务院令第</w:t>
            </w:r>
            <w:r w:rsidRPr="00D90D1D">
              <w:rPr>
                <w:rFonts w:ascii="仿宋" w:eastAsia="仿宋" w:hAnsi="仿宋" w:cs="宋体"/>
                <w:kern w:val="0"/>
                <w:szCs w:val="21"/>
                <w:rPrChange w:id="460" w:author="null" w:date="2014-11-10T15:16:00Z">
                  <w:rPr>
                    <w:rFonts w:ascii="黑体" w:eastAsia="黑体" w:hAnsi="宋体" w:cs="宋体"/>
                    <w:kern w:val="0"/>
                    <w:szCs w:val="21"/>
                  </w:rPr>
                </w:rPrChange>
              </w:rPr>
              <w:t>440号）第二条</w:t>
            </w:r>
          </w:p>
        </w:tc>
        <w:tc>
          <w:tcPr>
            <w:tcW w:w="1050" w:type="dxa"/>
            <w:vAlign w:val="center"/>
          </w:tcPr>
          <w:p w:rsidR="00000000" w:rsidRDefault="00D90D1D">
            <w:pPr>
              <w:widowControl/>
              <w:spacing w:line="420" w:lineRule="exact"/>
              <w:jc w:val="left"/>
              <w:rPr>
                <w:rFonts w:ascii="仿宋" w:eastAsia="仿宋" w:hAnsi="仿宋" w:cs="宋体"/>
                <w:kern w:val="0"/>
                <w:szCs w:val="21"/>
                <w:rPrChange w:id="461" w:author="null" w:date="2014-11-10T15:16:00Z">
                  <w:rPr>
                    <w:rFonts w:ascii="仿宋_GB2312" w:eastAsia="仿宋_GB2312" w:hAnsi="宋体" w:cs="宋体"/>
                    <w:kern w:val="0"/>
                    <w:szCs w:val="21"/>
                  </w:rPr>
                </w:rPrChange>
              </w:rPr>
              <w:pPrChange w:id="462" w:author="null" w:date="2014-11-10T15:14:00Z">
                <w:pPr>
                  <w:widowControl/>
                  <w:jc w:val="left"/>
                </w:pPr>
              </w:pPrChange>
            </w:pPr>
            <w:r w:rsidRPr="00D90D1D">
              <w:rPr>
                <w:rFonts w:ascii="仿宋" w:eastAsia="仿宋" w:hAnsi="仿宋" w:cs="宋体" w:hint="eastAsia"/>
                <w:kern w:val="0"/>
                <w:szCs w:val="21"/>
                <w:rPrChange w:id="463" w:author="null" w:date="2014-11-10T15:16:00Z">
                  <w:rPr>
                    <w:rFonts w:ascii="仿宋_GB2312" w:eastAsia="仿宋_GB2312" w:hAnsi="宋体" w:cs="宋体" w:hint="eastAsia"/>
                    <w:kern w:val="0"/>
                    <w:szCs w:val="21"/>
                  </w:rPr>
                </w:rPrChange>
              </w:rPr>
              <w:t xml:space="preserve">　</w:t>
            </w:r>
          </w:p>
        </w:tc>
        <w:tc>
          <w:tcPr>
            <w:tcW w:w="1591" w:type="dxa"/>
            <w:vAlign w:val="center"/>
          </w:tcPr>
          <w:p w:rsidR="00000000" w:rsidRDefault="00D90D1D">
            <w:pPr>
              <w:widowControl/>
              <w:spacing w:line="420" w:lineRule="exact"/>
              <w:jc w:val="left"/>
              <w:rPr>
                <w:rFonts w:ascii="仿宋" w:eastAsia="仿宋" w:hAnsi="仿宋" w:cs="宋体"/>
                <w:kern w:val="0"/>
                <w:szCs w:val="21"/>
                <w:rPrChange w:id="464" w:author="null" w:date="2014-11-10T15:16:00Z">
                  <w:rPr>
                    <w:rFonts w:ascii="仿宋_GB2312" w:eastAsia="仿宋_GB2312" w:hAnsi="宋体" w:cs="宋体"/>
                    <w:kern w:val="0"/>
                    <w:szCs w:val="21"/>
                  </w:rPr>
                </w:rPrChange>
              </w:rPr>
              <w:pPrChange w:id="465" w:author="null" w:date="2014-11-10T15:14:00Z">
                <w:pPr>
                  <w:widowControl/>
                  <w:jc w:val="left"/>
                </w:pPr>
              </w:pPrChange>
            </w:pPr>
            <w:r w:rsidRPr="00D90D1D">
              <w:rPr>
                <w:rFonts w:ascii="仿宋" w:eastAsia="仿宋" w:hAnsi="仿宋" w:cs="宋体" w:hint="eastAsia"/>
                <w:kern w:val="0"/>
                <w:szCs w:val="21"/>
                <w:rPrChange w:id="466" w:author="null" w:date="2014-11-10T15:16:00Z">
                  <w:rPr>
                    <w:rFonts w:ascii="仿宋_GB2312" w:eastAsia="仿宋_GB2312" w:hAnsi="宋体" w:cs="宋体" w:hint="eastAsia"/>
                    <w:kern w:val="0"/>
                    <w:szCs w:val="21"/>
                  </w:rPr>
                </w:rPrChange>
              </w:rPr>
              <w:t>食品生产企业</w:t>
            </w:r>
          </w:p>
        </w:tc>
        <w:tc>
          <w:tcPr>
            <w:tcW w:w="1164" w:type="dxa"/>
            <w:vAlign w:val="center"/>
          </w:tcPr>
          <w:p w:rsidR="00000000" w:rsidRDefault="00D90D1D">
            <w:pPr>
              <w:spacing w:line="420" w:lineRule="exact"/>
              <w:rPr>
                <w:rFonts w:ascii="仿宋" w:eastAsia="仿宋" w:hAnsi="仿宋" w:cs="宋体"/>
                <w:szCs w:val="21"/>
                <w:rPrChange w:id="467" w:author="null" w:date="2014-11-10T15:16:00Z">
                  <w:rPr>
                    <w:rFonts w:ascii="仿宋_GB2312" w:eastAsia="仿宋_GB2312" w:hAnsi="宋体" w:cs="宋体"/>
                    <w:szCs w:val="21"/>
                  </w:rPr>
                </w:rPrChange>
              </w:rPr>
              <w:pPrChange w:id="468" w:author="null" w:date="2014-11-10T15:14:00Z">
                <w:pPr/>
              </w:pPrChange>
            </w:pPr>
            <w:r w:rsidRPr="00D90D1D">
              <w:rPr>
                <w:rFonts w:ascii="仿宋" w:eastAsia="仿宋" w:hAnsi="仿宋" w:hint="eastAsia"/>
                <w:szCs w:val="21"/>
                <w:rPrChange w:id="469"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470" w:author="null" w:date="2014-11-10T15:16:00Z">
                  <w:rPr>
                    <w:rFonts w:ascii="宋体"/>
                    <w:b/>
                    <w:bCs/>
                    <w:sz w:val="20"/>
                    <w:szCs w:val="20"/>
                  </w:rPr>
                </w:rPrChange>
              </w:rPr>
              <w:pPrChange w:id="471" w:author="null" w:date="2014-11-10T15:14:00Z">
                <w:pPr>
                  <w:keepNext/>
                  <w:keepLines/>
                  <w:spacing w:before="260" w:after="260" w:line="416" w:lineRule="auto"/>
                  <w:jc w:val="center"/>
                </w:pPr>
              </w:pPrChange>
            </w:pPr>
          </w:p>
        </w:tc>
      </w:tr>
      <w:tr w:rsidR="002F2540" w:rsidRPr="00DA3035" w:rsidTr="009E70AC">
        <w:trPr>
          <w:trHeight w:val="1127"/>
          <w:jc w:val="center"/>
        </w:trPr>
        <w:tc>
          <w:tcPr>
            <w:tcW w:w="1109" w:type="dxa"/>
            <w:vAlign w:val="center"/>
          </w:tcPr>
          <w:p w:rsidR="00000000" w:rsidRDefault="00D90D1D">
            <w:pPr>
              <w:spacing w:line="420" w:lineRule="exact"/>
              <w:jc w:val="center"/>
              <w:rPr>
                <w:rFonts w:ascii="仿宋" w:eastAsia="仿宋" w:hAnsi="仿宋"/>
                <w:szCs w:val="21"/>
                <w:rPrChange w:id="472" w:author="null" w:date="2014-11-10T15:16:00Z">
                  <w:rPr/>
                </w:rPrChange>
              </w:rPr>
              <w:pPrChange w:id="473" w:author="null" w:date="2014-11-10T15:14:00Z">
                <w:pPr>
                  <w:jc w:val="center"/>
                </w:pPr>
              </w:pPrChange>
            </w:pPr>
            <w:r w:rsidRPr="00D90D1D">
              <w:rPr>
                <w:rFonts w:ascii="仿宋" w:eastAsia="仿宋" w:hAnsi="仿宋" w:cs="宋体"/>
                <w:kern w:val="0"/>
                <w:szCs w:val="21"/>
                <w:rPrChange w:id="474" w:author="null" w:date="2014-11-10T15:16:00Z">
                  <w:rPr>
                    <w:rFonts w:ascii="仿宋_GB2312" w:eastAsia="仿宋_GB2312" w:hAnsi="宋体" w:cs="宋体"/>
                    <w:kern w:val="0"/>
                    <w:szCs w:val="21"/>
                  </w:rPr>
                </w:rPrChange>
              </w:rPr>
              <w:t>29009</w:t>
            </w:r>
          </w:p>
        </w:tc>
        <w:tc>
          <w:tcPr>
            <w:tcW w:w="1113" w:type="dxa"/>
            <w:vAlign w:val="center"/>
          </w:tcPr>
          <w:p w:rsidR="00000000" w:rsidRDefault="00D90D1D">
            <w:pPr>
              <w:widowControl/>
              <w:spacing w:line="420" w:lineRule="exact"/>
              <w:rPr>
                <w:rFonts w:ascii="仿宋" w:eastAsia="仿宋" w:hAnsi="仿宋" w:cs="宋体"/>
                <w:kern w:val="0"/>
                <w:szCs w:val="21"/>
                <w:rPrChange w:id="475" w:author="null" w:date="2014-11-10T15:16:00Z">
                  <w:rPr>
                    <w:rFonts w:ascii="仿宋_GB2312" w:eastAsia="仿宋_GB2312" w:hAnsi="宋体" w:cs="宋体"/>
                    <w:kern w:val="0"/>
                    <w:szCs w:val="21"/>
                  </w:rPr>
                </w:rPrChange>
              </w:rPr>
              <w:pPrChange w:id="476" w:author="null" w:date="2014-11-10T15:14:00Z">
                <w:pPr>
                  <w:widowControl/>
                </w:pPr>
              </w:pPrChange>
            </w:pPr>
            <w:r w:rsidRPr="00D90D1D">
              <w:rPr>
                <w:rFonts w:ascii="仿宋" w:eastAsia="仿宋" w:hAnsi="仿宋" w:cs="宋体" w:hint="eastAsia"/>
                <w:kern w:val="0"/>
                <w:szCs w:val="21"/>
                <w:rPrChange w:id="477"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478" w:author="null" w:date="2014-11-10T15:16:00Z">
                  <w:rPr>
                    <w:rFonts w:ascii="仿宋_GB2312" w:eastAsia="仿宋_GB2312" w:hAnsi="宋体" w:cs="宋体"/>
                    <w:kern w:val="0"/>
                    <w:szCs w:val="21"/>
                  </w:rPr>
                </w:rPrChange>
              </w:rPr>
              <w:pPrChange w:id="479" w:author="null" w:date="2014-11-10T15:14:00Z">
                <w:pPr>
                  <w:widowControl/>
                </w:pPr>
              </w:pPrChange>
            </w:pPr>
            <w:r w:rsidRPr="00D90D1D">
              <w:rPr>
                <w:rFonts w:ascii="仿宋" w:eastAsia="仿宋" w:hAnsi="仿宋" w:cs="宋体" w:hint="eastAsia"/>
                <w:kern w:val="0"/>
                <w:szCs w:val="21"/>
                <w:rPrChange w:id="480" w:author="null" w:date="2014-11-10T15:16:00Z">
                  <w:rPr>
                    <w:rFonts w:ascii="仿宋_GB2312" w:eastAsia="仿宋_GB2312" w:hAnsi="宋体" w:cs="宋体" w:hint="eastAsia"/>
                    <w:kern w:val="0"/>
                    <w:szCs w:val="21"/>
                  </w:rPr>
                </w:rPrChange>
              </w:rPr>
              <w:t>食品添加剂生产许可核发（含换证、变更、注销）</w:t>
            </w:r>
          </w:p>
        </w:tc>
        <w:tc>
          <w:tcPr>
            <w:tcW w:w="1560" w:type="dxa"/>
            <w:vAlign w:val="center"/>
          </w:tcPr>
          <w:p w:rsidR="00000000" w:rsidRDefault="00D90D1D">
            <w:pPr>
              <w:widowControl/>
              <w:spacing w:line="420" w:lineRule="exact"/>
              <w:jc w:val="left"/>
              <w:rPr>
                <w:rFonts w:ascii="仿宋" w:eastAsia="仿宋" w:hAnsi="仿宋" w:cs="宋体"/>
                <w:kern w:val="0"/>
                <w:szCs w:val="21"/>
                <w:rPrChange w:id="481" w:author="null" w:date="2014-11-10T15:16:00Z">
                  <w:rPr>
                    <w:rFonts w:ascii="仿宋_GB2312" w:eastAsia="仿宋_GB2312" w:hAnsi="宋体" w:cs="宋体"/>
                    <w:kern w:val="0"/>
                    <w:szCs w:val="21"/>
                  </w:rPr>
                </w:rPrChange>
              </w:rPr>
              <w:pPrChange w:id="482" w:author="null" w:date="2014-11-10T15:14:00Z">
                <w:pPr>
                  <w:widowControl/>
                  <w:jc w:val="left"/>
                </w:pPr>
              </w:pPrChange>
            </w:pPr>
            <w:r w:rsidRPr="00D90D1D">
              <w:rPr>
                <w:rFonts w:ascii="仿宋" w:eastAsia="仿宋" w:hAnsi="仿宋" w:cs="宋体" w:hint="eastAsia"/>
                <w:kern w:val="0"/>
                <w:szCs w:val="21"/>
                <w:rPrChange w:id="483"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484" w:author="null" w:date="2014-11-10T15:16:00Z">
                  <w:rPr>
                    <w:rFonts w:ascii="仿宋_GB2312" w:eastAsia="仿宋_GB2312"/>
                    <w:szCs w:val="21"/>
                  </w:rPr>
                </w:rPrChange>
              </w:rPr>
              <w:pPrChange w:id="485" w:author="null" w:date="2014-11-10T15:14:00Z">
                <w:pPr>
                  <w:jc w:val="center"/>
                </w:pPr>
              </w:pPrChange>
            </w:pPr>
            <w:r w:rsidRPr="00D90D1D">
              <w:rPr>
                <w:rFonts w:ascii="仿宋" w:eastAsia="仿宋" w:hAnsi="仿宋" w:cs="宋体" w:hint="eastAsia"/>
                <w:kern w:val="0"/>
                <w:szCs w:val="21"/>
                <w:rPrChange w:id="486"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487" w:author="null" w:date="2014-11-10T15:16:00Z">
                  <w:rPr>
                    <w:rFonts w:ascii="黑体" w:eastAsia="黑体" w:hAnsi="宋体" w:cs="宋体"/>
                    <w:kern w:val="0"/>
                    <w:szCs w:val="21"/>
                  </w:rPr>
                </w:rPrChange>
              </w:rPr>
              <w:pPrChange w:id="488" w:author="null" w:date="2014-11-10T15:14:00Z">
                <w:pPr>
                  <w:widowControl/>
                  <w:jc w:val="left"/>
                </w:pPr>
              </w:pPrChange>
            </w:pPr>
            <w:r w:rsidRPr="00D90D1D">
              <w:rPr>
                <w:rFonts w:ascii="仿宋" w:eastAsia="仿宋" w:hAnsi="仿宋" w:cs="宋体" w:hint="eastAsia"/>
                <w:kern w:val="0"/>
                <w:szCs w:val="21"/>
                <w:rPrChange w:id="489" w:author="null" w:date="2014-11-10T15:16:00Z">
                  <w:rPr>
                    <w:rFonts w:ascii="黑体" w:eastAsia="黑体" w:hAnsi="宋体" w:cs="宋体" w:hint="eastAsia"/>
                    <w:kern w:val="0"/>
                    <w:szCs w:val="21"/>
                  </w:rPr>
                </w:rPrChange>
              </w:rPr>
              <w:t>法律：</w:t>
            </w:r>
            <w:ins w:id="490" w:author="周玉红" w:date="2015-09-06T16:30:00Z">
              <w:r w:rsidR="00E35F11">
                <w:rPr>
                  <w:rFonts w:ascii="仿宋" w:eastAsia="仿宋" w:hAnsi="仿宋" w:cs="宋体" w:hint="eastAsia"/>
                  <w:kern w:val="0"/>
                  <w:szCs w:val="21"/>
                </w:rPr>
                <w:t>新修订</w:t>
              </w:r>
            </w:ins>
            <w:r w:rsidRPr="00D90D1D">
              <w:rPr>
                <w:rFonts w:ascii="仿宋" w:eastAsia="仿宋" w:hAnsi="仿宋" w:cs="宋体" w:hint="eastAsia"/>
                <w:kern w:val="0"/>
                <w:szCs w:val="21"/>
                <w:rPrChange w:id="491" w:author="null" w:date="2014-11-10T15:16:00Z">
                  <w:rPr>
                    <w:rFonts w:ascii="黑体" w:eastAsia="黑体" w:hAnsi="宋体" w:cs="宋体" w:hint="eastAsia"/>
                    <w:kern w:val="0"/>
                    <w:szCs w:val="21"/>
                  </w:rPr>
                </w:rPrChange>
              </w:rPr>
              <w:t>《中华人民共和国食品安全法》第</w:t>
            </w:r>
            <w:ins w:id="492" w:author="周玉红" w:date="2015-09-06T16:31:00Z">
              <w:r w:rsidR="00E35F11">
                <w:rPr>
                  <w:rFonts w:ascii="仿宋" w:eastAsia="仿宋" w:hAnsi="仿宋" w:cs="宋体" w:hint="eastAsia"/>
                  <w:kern w:val="0"/>
                  <w:szCs w:val="21"/>
                </w:rPr>
                <w:t>三十九</w:t>
              </w:r>
            </w:ins>
            <w:del w:id="493" w:author="周玉红" w:date="2015-09-06T16:31:00Z">
              <w:r w:rsidRPr="00D90D1D" w:rsidDel="00E35F11">
                <w:rPr>
                  <w:rFonts w:ascii="仿宋" w:eastAsia="仿宋" w:hAnsi="仿宋" w:cs="宋体" w:hint="eastAsia"/>
                  <w:kern w:val="0"/>
                  <w:szCs w:val="21"/>
                  <w:rPrChange w:id="494" w:author="null" w:date="2014-11-10T15:16:00Z">
                    <w:rPr>
                      <w:rFonts w:ascii="黑体" w:eastAsia="黑体" w:hAnsi="宋体" w:cs="宋体" w:hint="eastAsia"/>
                      <w:kern w:val="0"/>
                      <w:szCs w:val="21"/>
                    </w:rPr>
                  </w:rPrChange>
                </w:rPr>
                <w:delText>四十三</w:delText>
              </w:r>
            </w:del>
            <w:r w:rsidRPr="00D90D1D">
              <w:rPr>
                <w:rFonts w:ascii="仿宋" w:eastAsia="仿宋" w:hAnsi="仿宋" w:cs="宋体" w:hint="eastAsia"/>
                <w:kern w:val="0"/>
                <w:szCs w:val="21"/>
                <w:rPrChange w:id="495" w:author="null" w:date="2014-11-10T15:16:00Z">
                  <w:rPr>
                    <w:rFonts w:ascii="黑体" w:eastAsia="黑体" w:hAnsi="宋体" w:cs="宋体" w:hint="eastAsia"/>
                    <w:kern w:val="0"/>
                    <w:szCs w:val="21"/>
                  </w:rPr>
                </w:rPrChange>
              </w:rPr>
              <w:t>条</w:t>
            </w:r>
          </w:p>
        </w:tc>
        <w:tc>
          <w:tcPr>
            <w:tcW w:w="1050" w:type="dxa"/>
            <w:vAlign w:val="center"/>
          </w:tcPr>
          <w:p w:rsidR="00000000" w:rsidRDefault="00D90D1D">
            <w:pPr>
              <w:widowControl/>
              <w:spacing w:line="420" w:lineRule="exact"/>
              <w:jc w:val="left"/>
              <w:rPr>
                <w:rFonts w:ascii="仿宋" w:eastAsia="仿宋" w:hAnsi="仿宋" w:cs="宋体"/>
                <w:kern w:val="0"/>
                <w:szCs w:val="21"/>
                <w:rPrChange w:id="496" w:author="null" w:date="2014-11-10T15:16:00Z">
                  <w:rPr>
                    <w:rFonts w:ascii="仿宋_GB2312" w:eastAsia="仿宋_GB2312" w:hAnsi="宋体" w:cs="宋体"/>
                    <w:kern w:val="0"/>
                    <w:szCs w:val="21"/>
                  </w:rPr>
                </w:rPrChange>
              </w:rPr>
              <w:pPrChange w:id="497" w:author="null" w:date="2014-11-10T15:14:00Z">
                <w:pPr>
                  <w:widowControl/>
                  <w:jc w:val="left"/>
                </w:pPr>
              </w:pPrChange>
            </w:pPr>
            <w:r w:rsidRPr="00D90D1D">
              <w:rPr>
                <w:rFonts w:ascii="仿宋" w:eastAsia="仿宋" w:hAnsi="仿宋" w:cs="宋体" w:hint="eastAsia"/>
                <w:kern w:val="0"/>
                <w:szCs w:val="21"/>
                <w:rPrChange w:id="498" w:author="null" w:date="2014-11-10T15:16:00Z">
                  <w:rPr>
                    <w:rFonts w:ascii="仿宋_GB2312" w:eastAsia="仿宋_GB2312" w:hAnsi="宋体" w:cs="宋体" w:hint="eastAsia"/>
                    <w:kern w:val="0"/>
                    <w:szCs w:val="21"/>
                  </w:rPr>
                </w:rPrChange>
              </w:rPr>
              <w:t xml:space="preserve">　</w:t>
            </w:r>
          </w:p>
        </w:tc>
        <w:tc>
          <w:tcPr>
            <w:tcW w:w="1591" w:type="dxa"/>
            <w:vAlign w:val="center"/>
          </w:tcPr>
          <w:p w:rsidR="00000000" w:rsidRDefault="00D90D1D">
            <w:pPr>
              <w:widowControl/>
              <w:spacing w:line="420" w:lineRule="exact"/>
              <w:jc w:val="left"/>
              <w:rPr>
                <w:rFonts w:ascii="仿宋" w:eastAsia="仿宋" w:hAnsi="仿宋" w:cs="宋体"/>
                <w:kern w:val="0"/>
                <w:szCs w:val="21"/>
                <w:rPrChange w:id="499" w:author="null" w:date="2014-11-10T15:16:00Z">
                  <w:rPr>
                    <w:rFonts w:ascii="仿宋_GB2312" w:eastAsia="仿宋_GB2312" w:hAnsi="宋体" w:cs="宋体"/>
                    <w:kern w:val="0"/>
                    <w:szCs w:val="21"/>
                  </w:rPr>
                </w:rPrChange>
              </w:rPr>
              <w:pPrChange w:id="500" w:author="null" w:date="2014-11-10T15:14:00Z">
                <w:pPr>
                  <w:widowControl/>
                  <w:jc w:val="left"/>
                </w:pPr>
              </w:pPrChange>
            </w:pPr>
            <w:r w:rsidRPr="00D90D1D">
              <w:rPr>
                <w:rFonts w:ascii="仿宋" w:eastAsia="仿宋" w:hAnsi="仿宋" w:cs="宋体" w:hint="eastAsia"/>
                <w:kern w:val="0"/>
                <w:szCs w:val="21"/>
                <w:rPrChange w:id="501" w:author="null" w:date="2014-11-10T15:16:00Z">
                  <w:rPr>
                    <w:rFonts w:ascii="仿宋_GB2312" w:eastAsia="仿宋_GB2312" w:hAnsi="宋体" w:cs="宋体" w:hint="eastAsia"/>
                    <w:kern w:val="0"/>
                    <w:szCs w:val="21"/>
                  </w:rPr>
                </w:rPrChange>
              </w:rPr>
              <w:t>食品添加剂生产企业</w:t>
            </w:r>
          </w:p>
        </w:tc>
        <w:tc>
          <w:tcPr>
            <w:tcW w:w="1164" w:type="dxa"/>
            <w:vAlign w:val="center"/>
          </w:tcPr>
          <w:p w:rsidR="00000000" w:rsidRDefault="00D90D1D">
            <w:pPr>
              <w:widowControl/>
              <w:spacing w:line="420" w:lineRule="exact"/>
              <w:rPr>
                <w:rFonts w:ascii="仿宋" w:eastAsia="仿宋" w:hAnsi="仿宋" w:cs="宋体"/>
                <w:kern w:val="0"/>
                <w:szCs w:val="21"/>
                <w:rPrChange w:id="502" w:author="null" w:date="2014-11-10T15:16:00Z">
                  <w:rPr>
                    <w:rFonts w:ascii="仿宋_GB2312" w:eastAsia="仿宋_GB2312" w:hAnsi="宋体" w:cs="宋体"/>
                    <w:kern w:val="0"/>
                    <w:szCs w:val="21"/>
                  </w:rPr>
                </w:rPrChange>
              </w:rPr>
              <w:pPrChange w:id="503" w:author="null" w:date="2014-11-10T15:14:00Z">
                <w:pPr>
                  <w:widowControl/>
                </w:pPr>
              </w:pPrChange>
            </w:pPr>
            <w:r w:rsidRPr="00D90D1D">
              <w:rPr>
                <w:rFonts w:ascii="仿宋" w:eastAsia="仿宋" w:hAnsi="仿宋" w:cs="宋体" w:hint="eastAsia"/>
                <w:kern w:val="0"/>
                <w:szCs w:val="21"/>
                <w:rPrChange w:id="504" w:author="null" w:date="2014-11-10T15:16:00Z">
                  <w:rPr>
                    <w:rFonts w:ascii="仿宋_GB2312" w:eastAsia="仿宋_GB2312" w:hAnsi="宋体" w:cs="宋体" w:hint="eastAsia"/>
                    <w:kern w:val="0"/>
                    <w:szCs w:val="21"/>
                  </w:rPr>
                </w:rPrChange>
              </w:rPr>
              <w:t xml:space="preserve">省食品药品监督管理局　</w:t>
            </w:r>
          </w:p>
        </w:tc>
        <w:tc>
          <w:tcPr>
            <w:tcW w:w="840" w:type="dxa"/>
            <w:vAlign w:val="center"/>
          </w:tcPr>
          <w:p w:rsidR="00000000" w:rsidRDefault="00C52EDC">
            <w:pPr>
              <w:spacing w:line="420" w:lineRule="exact"/>
              <w:jc w:val="center"/>
              <w:rPr>
                <w:rFonts w:ascii="仿宋" w:eastAsia="仿宋" w:hAnsi="仿宋"/>
                <w:szCs w:val="21"/>
                <w:rPrChange w:id="505" w:author="null" w:date="2014-11-10T15:16:00Z">
                  <w:rPr>
                    <w:rFonts w:ascii="宋体"/>
                    <w:b/>
                    <w:bCs/>
                    <w:sz w:val="20"/>
                    <w:szCs w:val="20"/>
                  </w:rPr>
                </w:rPrChange>
              </w:rPr>
              <w:pPrChange w:id="506" w:author="null" w:date="2014-11-10T15:14:00Z">
                <w:pPr>
                  <w:keepNext/>
                  <w:keepLines/>
                  <w:spacing w:before="260" w:after="260" w:line="416" w:lineRule="auto"/>
                  <w:jc w:val="center"/>
                </w:pPr>
              </w:pPrChange>
            </w:pPr>
          </w:p>
        </w:tc>
      </w:tr>
      <w:tr w:rsidR="002F2540" w:rsidRPr="00DA3035" w:rsidTr="00F81253">
        <w:trPr>
          <w:trHeight w:val="1384"/>
          <w:jc w:val="center"/>
        </w:trPr>
        <w:tc>
          <w:tcPr>
            <w:tcW w:w="1109" w:type="dxa"/>
            <w:vAlign w:val="center"/>
          </w:tcPr>
          <w:p w:rsidR="00000000" w:rsidRDefault="00D90D1D">
            <w:pPr>
              <w:spacing w:line="420" w:lineRule="exact"/>
              <w:jc w:val="center"/>
              <w:rPr>
                <w:rFonts w:ascii="仿宋" w:eastAsia="仿宋" w:hAnsi="仿宋"/>
                <w:szCs w:val="21"/>
                <w:rPrChange w:id="507" w:author="null" w:date="2014-11-10T15:16:00Z">
                  <w:rPr/>
                </w:rPrChange>
              </w:rPr>
              <w:pPrChange w:id="508" w:author="null" w:date="2014-11-10T15:14:00Z">
                <w:pPr>
                  <w:jc w:val="center"/>
                </w:pPr>
              </w:pPrChange>
            </w:pPr>
            <w:r w:rsidRPr="00D90D1D">
              <w:rPr>
                <w:rFonts w:ascii="仿宋" w:eastAsia="仿宋" w:hAnsi="仿宋" w:cs="宋体"/>
                <w:kern w:val="0"/>
                <w:szCs w:val="21"/>
                <w:rPrChange w:id="509" w:author="null" w:date="2014-11-10T15:16:00Z">
                  <w:rPr>
                    <w:rFonts w:ascii="仿宋_GB2312" w:eastAsia="仿宋_GB2312" w:hAnsi="宋体" w:cs="宋体"/>
                    <w:kern w:val="0"/>
                    <w:szCs w:val="21"/>
                  </w:rPr>
                </w:rPrChange>
              </w:rPr>
              <w:t>29010</w:t>
            </w:r>
          </w:p>
        </w:tc>
        <w:tc>
          <w:tcPr>
            <w:tcW w:w="1113" w:type="dxa"/>
            <w:vAlign w:val="center"/>
          </w:tcPr>
          <w:p w:rsidR="00000000" w:rsidRDefault="00D90D1D">
            <w:pPr>
              <w:widowControl/>
              <w:spacing w:line="420" w:lineRule="exact"/>
              <w:rPr>
                <w:rFonts w:ascii="仿宋" w:eastAsia="仿宋" w:hAnsi="仿宋" w:cs="宋体"/>
                <w:kern w:val="0"/>
                <w:szCs w:val="21"/>
                <w:rPrChange w:id="510" w:author="null" w:date="2014-11-10T15:16:00Z">
                  <w:rPr>
                    <w:rFonts w:ascii="仿宋_GB2312" w:eastAsia="仿宋_GB2312" w:hAnsi="宋体" w:cs="宋体"/>
                    <w:kern w:val="0"/>
                    <w:szCs w:val="21"/>
                  </w:rPr>
                </w:rPrChange>
              </w:rPr>
              <w:pPrChange w:id="511" w:author="null" w:date="2014-11-10T15:14:00Z">
                <w:pPr>
                  <w:widowControl/>
                </w:pPr>
              </w:pPrChange>
            </w:pPr>
            <w:r w:rsidRPr="00D90D1D">
              <w:rPr>
                <w:rFonts w:ascii="仿宋" w:eastAsia="仿宋" w:hAnsi="仿宋" w:cs="宋体" w:hint="eastAsia"/>
                <w:kern w:val="0"/>
                <w:szCs w:val="21"/>
                <w:rPrChange w:id="512"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513" w:author="null" w:date="2014-11-10T15:16:00Z">
                  <w:rPr>
                    <w:rFonts w:ascii="仿宋_GB2312" w:eastAsia="仿宋_GB2312" w:hAnsi="宋体" w:cs="宋体"/>
                    <w:kern w:val="0"/>
                    <w:szCs w:val="21"/>
                  </w:rPr>
                </w:rPrChange>
              </w:rPr>
              <w:pPrChange w:id="514" w:author="null" w:date="2014-11-10T15:14:00Z">
                <w:pPr>
                  <w:widowControl/>
                </w:pPr>
              </w:pPrChange>
            </w:pPr>
            <w:r w:rsidRPr="00D90D1D">
              <w:rPr>
                <w:rFonts w:ascii="仿宋" w:eastAsia="仿宋" w:hAnsi="仿宋" w:cs="宋体" w:hint="eastAsia"/>
                <w:kern w:val="0"/>
                <w:szCs w:val="21"/>
                <w:rPrChange w:id="515" w:author="null" w:date="2014-11-10T15:16:00Z">
                  <w:rPr>
                    <w:rFonts w:ascii="仿宋_GB2312" w:eastAsia="仿宋_GB2312" w:hAnsi="宋体" w:cs="宋体" w:hint="eastAsia"/>
                    <w:kern w:val="0"/>
                    <w:szCs w:val="21"/>
                  </w:rPr>
                </w:rPrChange>
              </w:rPr>
              <w:t>二、三类医疗器械生产许可证核发（含换发、变更）</w:t>
            </w:r>
          </w:p>
        </w:tc>
        <w:tc>
          <w:tcPr>
            <w:tcW w:w="1560" w:type="dxa"/>
            <w:vAlign w:val="center"/>
          </w:tcPr>
          <w:p w:rsidR="00000000" w:rsidRDefault="00D90D1D">
            <w:pPr>
              <w:widowControl/>
              <w:spacing w:line="420" w:lineRule="exact"/>
              <w:jc w:val="left"/>
              <w:rPr>
                <w:rFonts w:ascii="仿宋" w:eastAsia="仿宋" w:hAnsi="仿宋" w:cs="宋体"/>
                <w:kern w:val="0"/>
                <w:szCs w:val="21"/>
                <w:rPrChange w:id="516" w:author="null" w:date="2014-11-10T15:16:00Z">
                  <w:rPr>
                    <w:rFonts w:ascii="仿宋_GB2312" w:eastAsia="仿宋_GB2312" w:hAnsi="宋体" w:cs="宋体"/>
                    <w:kern w:val="0"/>
                    <w:szCs w:val="21"/>
                  </w:rPr>
                </w:rPrChange>
              </w:rPr>
              <w:pPrChange w:id="517" w:author="null" w:date="2014-11-10T15:14:00Z">
                <w:pPr>
                  <w:widowControl/>
                  <w:jc w:val="left"/>
                </w:pPr>
              </w:pPrChange>
            </w:pPr>
            <w:r w:rsidRPr="00D90D1D">
              <w:rPr>
                <w:rFonts w:ascii="仿宋" w:eastAsia="仿宋" w:hAnsi="仿宋" w:cs="宋体" w:hint="eastAsia"/>
                <w:kern w:val="0"/>
                <w:szCs w:val="21"/>
                <w:rPrChange w:id="518"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519" w:author="null" w:date="2014-11-10T15:16:00Z">
                  <w:rPr>
                    <w:rFonts w:ascii="仿宋_GB2312" w:eastAsia="仿宋_GB2312"/>
                    <w:szCs w:val="21"/>
                  </w:rPr>
                </w:rPrChange>
              </w:rPr>
              <w:pPrChange w:id="520" w:author="null" w:date="2014-11-10T15:14:00Z">
                <w:pPr>
                  <w:jc w:val="center"/>
                </w:pPr>
              </w:pPrChange>
            </w:pPr>
            <w:r w:rsidRPr="00D90D1D">
              <w:rPr>
                <w:rFonts w:ascii="仿宋" w:eastAsia="仿宋" w:hAnsi="仿宋" w:cs="宋体" w:hint="eastAsia"/>
                <w:kern w:val="0"/>
                <w:szCs w:val="21"/>
                <w:rPrChange w:id="521"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522" w:author="null" w:date="2014-11-10T15:16:00Z">
                  <w:rPr>
                    <w:rFonts w:ascii="黑体" w:eastAsia="黑体" w:hAnsi="宋体" w:cs="宋体"/>
                    <w:kern w:val="0"/>
                    <w:szCs w:val="21"/>
                  </w:rPr>
                </w:rPrChange>
              </w:rPr>
              <w:pPrChange w:id="523" w:author="null" w:date="2014-11-10T15:14:00Z">
                <w:pPr>
                  <w:widowControl/>
                  <w:jc w:val="left"/>
                </w:pPr>
              </w:pPrChange>
            </w:pPr>
            <w:r w:rsidRPr="00D90D1D">
              <w:rPr>
                <w:rFonts w:ascii="仿宋" w:eastAsia="仿宋" w:hAnsi="仿宋" w:cs="宋体" w:hint="eastAsia"/>
                <w:kern w:val="0"/>
                <w:szCs w:val="21"/>
                <w:rPrChange w:id="524" w:author="null" w:date="2014-11-10T15:16:00Z">
                  <w:rPr>
                    <w:rFonts w:ascii="黑体" w:eastAsia="黑体" w:hAnsi="宋体" w:cs="宋体" w:hint="eastAsia"/>
                    <w:kern w:val="0"/>
                    <w:szCs w:val="21"/>
                  </w:rPr>
                </w:rPrChange>
              </w:rPr>
              <w:t>行政法规：《医疗器械监督管理条例》（国务院令第</w:t>
            </w:r>
            <w:r w:rsidRPr="00D90D1D">
              <w:rPr>
                <w:rFonts w:ascii="仿宋" w:eastAsia="仿宋" w:hAnsi="仿宋" w:cs="宋体"/>
                <w:kern w:val="0"/>
                <w:szCs w:val="21"/>
                <w:rPrChange w:id="525" w:author="null" w:date="2014-11-10T15:16:00Z">
                  <w:rPr>
                    <w:rFonts w:ascii="黑体" w:eastAsia="黑体" w:hAnsi="宋体" w:cs="宋体"/>
                    <w:kern w:val="0"/>
                    <w:szCs w:val="21"/>
                  </w:rPr>
                </w:rPrChange>
              </w:rPr>
              <w:t xml:space="preserve">650号）第二十二条                 </w:t>
            </w:r>
          </w:p>
        </w:tc>
        <w:tc>
          <w:tcPr>
            <w:tcW w:w="1050" w:type="dxa"/>
            <w:vAlign w:val="center"/>
          </w:tcPr>
          <w:p w:rsidR="00000000" w:rsidRDefault="00C52EDC">
            <w:pPr>
              <w:widowControl/>
              <w:spacing w:line="420" w:lineRule="exact"/>
              <w:jc w:val="left"/>
              <w:rPr>
                <w:rFonts w:ascii="仿宋" w:eastAsia="仿宋" w:hAnsi="仿宋" w:cs="宋体"/>
                <w:kern w:val="0"/>
                <w:szCs w:val="21"/>
                <w:rPrChange w:id="526" w:author="null" w:date="2014-11-10T15:16:00Z">
                  <w:rPr>
                    <w:rFonts w:ascii="仿宋_GB2312" w:eastAsia="仿宋_GB2312" w:hAnsi="宋体" w:cs="宋体"/>
                    <w:kern w:val="0"/>
                    <w:szCs w:val="21"/>
                  </w:rPr>
                </w:rPrChange>
              </w:rPr>
              <w:pPrChange w:id="527" w:author="null" w:date="2014-11-10T15:14:00Z">
                <w:pPr>
                  <w:widowControl/>
                  <w:jc w:val="left"/>
                </w:pPr>
              </w:pPrChange>
            </w:pPr>
          </w:p>
        </w:tc>
        <w:tc>
          <w:tcPr>
            <w:tcW w:w="1591" w:type="dxa"/>
            <w:vAlign w:val="center"/>
          </w:tcPr>
          <w:p w:rsidR="00000000" w:rsidRDefault="00D90D1D">
            <w:pPr>
              <w:widowControl/>
              <w:spacing w:line="420" w:lineRule="exact"/>
              <w:jc w:val="left"/>
              <w:rPr>
                <w:rFonts w:ascii="仿宋" w:eastAsia="仿宋" w:hAnsi="仿宋" w:cs="宋体"/>
                <w:kern w:val="0"/>
                <w:szCs w:val="21"/>
                <w:rPrChange w:id="528" w:author="null" w:date="2014-11-10T15:16:00Z">
                  <w:rPr>
                    <w:rFonts w:ascii="仿宋_GB2312" w:eastAsia="仿宋_GB2312" w:hAnsi="宋体" w:cs="宋体"/>
                    <w:kern w:val="0"/>
                    <w:szCs w:val="21"/>
                  </w:rPr>
                </w:rPrChange>
              </w:rPr>
              <w:pPrChange w:id="529" w:author="null" w:date="2014-11-10T15:14:00Z">
                <w:pPr>
                  <w:widowControl/>
                  <w:jc w:val="left"/>
                </w:pPr>
              </w:pPrChange>
            </w:pPr>
            <w:r w:rsidRPr="00D90D1D">
              <w:rPr>
                <w:rFonts w:ascii="仿宋" w:eastAsia="仿宋" w:hAnsi="仿宋" w:cs="宋体" w:hint="eastAsia"/>
                <w:kern w:val="0"/>
                <w:szCs w:val="21"/>
                <w:rPrChange w:id="530" w:author="null" w:date="2014-11-10T15:16:00Z">
                  <w:rPr>
                    <w:rFonts w:ascii="仿宋_GB2312" w:eastAsia="仿宋_GB2312" w:hAnsi="宋体" w:cs="宋体" w:hint="eastAsia"/>
                    <w:kern w:val="0"/>
                    <w:szCs w:val="21"/>
                  </w:rPr>
                </w:rPrChange>
              </w:rPr>
              <w:t>医疗器械生产企业</w:t>
            </w:r>
          </w:p>
        </w:tc>
        <w:tc>
          <w:tcPr>
            <w:tcW w:w="1164" w:type="dxa"/>
            <w:vAlign w:val="center"/>
          </w:tcPr>
          <w:p w:rsidR="00000000" w:rsidRDefault="00D90D1D">
            <w:pPr>
              <w:spacing w:line="420" w:lineRule="exact"/>
              <w:rPr>
                <w:rFonts w:ascii="仿宋" w:eastAsia="仿宋" w:hAnsi="仿宋" w:cs="宋体"/>
                <w:szCs w:val="21"/>
                <w:rPrChange w:id="531" w:author="null" w:date="2014-11-10T15:16:00Z">
                  <w:rPr>
                    <w:rFonts w:ascii="仿宋_GB2312" w:eastAsia="仿宋_GB2312" w:hAnsi="宋体" w:cs="宋体"/>
                    <w:szCs w:val="21"/>
                  </w:rPr>
                </w:rPrChange>
              </w:rPr>
              <w:pPrChange w:id="532" w:author="null" w:date="2014-11-10T15:14:00Z">
                <w:pPr/>
              </w:pPrChange>
            </w:pPr>
            <w:r w:rsidRPr="00D90D1D">
              <w:rPr>
                <w:rFonts w:ascii="仿宋" w:eastAsia="仿宋" w:hAnsi="仿宋" w:hint="eastAsia"/>
                <w:szCs w:val="21"/>
                <w:rPrChange w:id="533"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534" w:author="null" w:date="2014-11-10T15:16:00Z">
                  <w:rPr>
                    <w:rFonts w:ascii="宋体"/>
                    <w:b/>
                    <w:bCs/>
                    <w:sz w:val="20"/>
                    <w:szCs w:val="20"/>
                  </w:rPr>
                </w:rPrChange>
              </w:rPr>
              <w:pPrChange w:id="535" w:author="null" w:date="2014-11-10T15:14:00Z">
                <w:pPr>
                  <w:keepNext/>
                  <w:keepLines/>
                  <w:spacing w:before="260" w:after="260" w:line="416" w:lineRule="auto"/>
                  <w:jc w:val="center"/>
                </w:pPr>
              </w:pPrChange>
            </w:pPr>
          </w:p>
        </w:tc>
      </w:tr>
      <w:tr w:rsidR="002F2540" w:rsidRPr="00DA3035" w:rsidTr="00F81253">
        <w:trPr>
          <w:trHeight w:val="290"/>
          <w:jc w:val="center"/>
        </w:trPr>
        <w:tc>
          <w:tcPr>
            <w:tcW w:w="1109" w:type="dxa"/>
            <w:vAlign w:val="center"/>
          </w:tcPr>
          <w:p w:rsidR="00000000" w:rsidRDefault="00D90D1D">
            <w:pPr>
              <w:spacing w:line="420" w:lineRule="exact"/>
              <w:jc w:val="center"/>
              <w:rPr>
                <w:rFonts w:ascii="仿宋" w:eastAsia="仿宋" w:hAnsi="仿宋"/>
                <w:szCs w:val="21"/>
                <w:rPrChange w:id="536" w:author="null" w:date="2014-11-10T15:16:00Z">
                  <w:rPr/>
                </w:rPrChange>
              </w:rPr>
              <w:pPrChange w:id="537" w:author="null" w:date="2014-11-10T15:14:00Z">
                <w:pPr>
                  <w:jc w:val="center"/>
                </w:pPr>
              </w:pPrChange>
            </w:pPr>
            <w:r w:rsidRPr="00D90D1D">
              <w:rPr>
                <w:rFonts w:ascii="仿宋" w:eastAsia="仿宋" w:hAnsi="仿宋" w:cs="宋体"/>
                <w:kern w:val="0"/>
                <w:szCs w:val="21"/>
                <w:rPrChange w:id="538" w:author="null" w:date="2014-11-10T15:16:00Z">
                  <w:rPr>
                    <w:rFonts w:ascii="仿宋_GB2312" w:eastAsia="仿宋_GB2312" w:hAnsi="宋体" w:cs="宋体"/>
                    <w:kern w:val="0"/>
                    <w:szCs w:val="21"/>
                  </w:rPr>
                </w:rPrChange>
              </w:rPr>
              <w:t>29011</w:t>
            </w:r>
          </w:p>
        </w:tc>
        <w:tc>
          <w:tcPr>
            <w:tcW w:w="1113" w:type="dxa"/>
            <w:vAlign w:val="center"/>
          </w:tcPr>
          <w:p w:rsidR="00000000" w:rsidRDefault="00D90D1D">
            <w:pPr>
              <w:widowControl/>
              <w:spacing w:line="420" w:lineRule="exact"/>
              <w:rPr>
                <w:rFonts w:ascii="仿宋" w:eastAsia="仿宋" w:hAnsi="仿宋" w:cs="宋体"/>
                <w:kern w:val="0"/>
                <w:szCs w:val="21"/>
                <w:rPrChange w:id="539" w:author="null" w:date="2014-11-10T15:16:00Z">
                  <w:rPr>
                    <w:rFonts w:ascii="仿宋_GB2312" w:eastAsia="仿宋_GB2312" w:hAnsi="宋体" w:cs="宋体"/>
                    <w:kern w:val="0"/>
                    <w:szCs w:val="21"/>
                  </w:rPr>
                </w:rPrChange>
              </w:rPr>
              <w:pPrChange w:id="540" w:author="null" w:date="2014-11-10T15:14:00Z">
                <w:pPr>
                  <w:widowControl/>
                </w:pPr>
              </w:pPrChange>
            </w:pPr>
            <w:r w:rsidRPr="00D90D1D">
              <w:rPr>
                <w:rFonts w:ascii="仿宋" w:eastAsia="仿宋" w:hAnsi="仿宋" w:cs="宋体" w:hint="eastAsia"/>
                <w:kern w:val="0"/>
                <w:szCs w:val="21"/>
                <w:rPrChange w:id="541"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542" w:author="null" w:date="2014-11-10T15:16:00Z">
                  <w:rPr>
                    <w:rFonts w:ascii="仿宋_GB2312" w:eastAsia="仿宋_GB2312" w:hAnsi="宋体" w:cs="宋体"/>
                    <w:kern w:val="0"/>
                    <w:szCs w:val="21"/>
                  </w:rPr>
                </w:rPrChange>
              </w:rPr>
              <w:pPrChange w:id="543" w:author="null" w:date="2014-11-10T15:14:00Z">
                <w:pPr>
                  <w:widowControl/>
                </w:pPr>
              </w:pPrChange>
            </w:pPr>
            <w:r w:rsidRPr="00D90D1D">
              <w:rPr>
                <w:rFonts w:ascii="仿宋" w:eastAsia="仿宋" w:hAnsi="仿宋" w:cs="宋体" w:hint="eastAsia"/>
                <w:kern w:val="0"/>
                <w:szCs w:val="21"/>
                <w:rPrChange w:id="544" w:author="null" w:date="2014-11-10T15:16:00Z">
                  <w:rPr>
                    <w:rFonts w:ascii="仿宋_GB2312" w:eastAsia="仿宋_GB2312" w:hAnsi="宋体" w:cs="宋体" w:hint="eastAsia"/>
                    <w:kern w:val="0"/>
                    <w:szCs w:val="21"/>
                  </w:rPr>
                </w:rPrChange>
              </w:rPr>
              <w:t>蛋白同化制剂、肽类激素进出口审批</w:t>
            </w:r>
          </w:p>
        </w:tc>
        <w:tc>
          <w:tcPr>
            <w:tcW w:w="1560" w:type="dxa"/>
            <w:vAlign w:val="center"/>
          </w:tcPr>
          <w:p w:rsidR="00000000" w:rsidRDefault="00D90D1D">
            <w:pPr>
              <w:widowControl/>
              <w:spacing w:line="420" w:lineRule="exact"/>
              <w:jc w:val="left"/>
              <w:rPr>
                <w:rFonts w:ascii="仿宋" w:eastAsia="仿宋" w:hAnsi="仿宋" w:cs="宋体"/>
                <w:kern w:val="0"/>
                <w:szCs w:val="21"/>
                <w:rPrChange w:id="545" w:author="null" w:date="2014-11-10T15:16:00Z">
                  <w:rPr>
                    <w:rFonts w:ascii="仿宋_GB2312" w:eastAsia="仿宋_GB2312" w:hAnsi="宋体" w:cs="宋体"/>
                    <w:kern w:val="0"/>
                    <w:szCs w:val="21"/>
                  </w:rPr>
                </w:rPrChange>
              </w:rPr>
              <w:pPrChange w:id="546" w:author="null" w:date="2014-11-10T15:14:00Z">
                <w:pPr>
                  <w:widowControl/>
                  <w:jc w:val="left"/>
                </w:pPr>
              </w:pPrChange>
            </w:pPr>
            <w:r w:rsidRPr="00D90D1D">
              <w:rPr>
                <w:rFonts w:ascii="仿宋" w:eastAsia="仿宋" w:hAnsi="仿宋" w:cs="宋体" w:hint="eastAsia"/>
                <w:kern w:val="0"/>
                <w:szCs w:val="21"/>
                <w:rPrChange w:id="547"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548" w:author="null" w:date="2014-11-10T15:16:00Z">
                  <w:rPr>
                    <w:rFonts w:ascii="仿宋_GB2312" w:eastAsia="仿宋_GB2312"/>
                    <w:szCs w:val="21"/>
                  </w:rPr>
                </w:rPrChange>
              </w:rPr>
              <w:pPrChange w:id="549" w:author="null" w:date="2014-11-10T15:14:00Z">
                <w:pPr>
                  <w:jc w:val="center"/>
                </w:pPr>
              </w:pPrChange>
            </w:pPr>
            <w:r w:rsidRPr="00D90D1D">
              <w:rPr>
                <w:rFonts w:ascii="仿宋" w:eastAsia="仿宋" w:hAnsi="仿宋" w:cs="宋体" w:hint="eastAsia"/>
                <w:kern w:val="0"/>
                <w:szCs w:val="21"/>
                <w:rPrChange w:id="550"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551" w:author="null" w:date="2014-11-10T15:16:00Z">
                  <w:rPr>
                    <w:rFonts w:ascii="仿宋_GB2312" w:eastAsia="仿宋_GB2312" w:hAnsi="宋体" w:cs="宋体"/>
                    <w:kern w:val="0"/>
                    <w:szCs w:val="21"/>
                  </w:rPr>
                </w:rPrChange>
              </w:rPr>
              <w:pPrChange w:id="552" w:author="null" w:date="2014-11-10T15:14:00Z">
                <w:pPr>
                  <w:widowControl/>
                  <w:jc w:val="left"/>
                </w:pPr>
              </w:pPrChange>
            </w:pPr>
            <w:r w:rsidRPr="00D90D1D">
              <w:rPr>
                <w:rFonts w:ascii="仿宋" w:eastAsia="仿宋" w:hAnsi="仿宋" w:cs="宋体" w:hint="eastAsia"/>
                <w:kern w:val="0"/>
                <w:szCs w:val="21"/>
                <w:rPrChange w:id="553" w:author="null" w:date="2014-11-10T15:16:00Z">
                  <w:rPr>
                    <w:rFonts w:ascii="黑体" w:eastAsia="黑体" w:hAnsi="宋体" w:cs="宋体" w:hint="eastAsia"/>
                    <w:kern w:val="0"/>
                    <w:szCs w:val="21"/>
                  </w:rPr>
                </w:rPrChange>
              </w:rPr>
              <w:t>行政法规：《反兴奋剂条例》（国务院令第</w:t>
            </w:r>
            <w:r w:rsidRPr="00D90D1D">
              <w:rPr>
                <w:rFonts w:ascii="仿宋" w:eastAsia="仿宋" w:hAnsi="仿宋" w:cs="宋体"/>
                <w:kern w:val="0"/>
                <w:szCs w:val="21"/>
                <w:rPrChange w:id="554" w:author="null" w:date="2014-11-10T15:16:00Z">
                  <w:rPr>
                    <w:rFonts w:ascii="黑体" w:eastAsia="黑体" w:hAnsi="宋体" w:cs="宋体"/>
                    <w:kern w:val="0"/>
                    <w:szCs w:val="21"/>
                  </w:rPr>
                </w:rPrChange>
              </w:rPr>
              <w:t xml:space="preserve">398号）第十二条    </w:t>
            </w:r>
          </w:p>
          <w:p w:rsidR="00000000" w:rsidRDefault="00D90D1D">
            <w:pPr>
              <w:widowControl/>
              <w:spacing w:line="420" w:lineRule="exact"/>
              <w:jc w:val="left"/>
              <w:rPr>
                <w:rFonts w:ascii="仿宋" w:eastAsia="仿宋" w:hAnsi="仿宋" w:cs="宋体"/>
                <w:kern w:val="0"/>
                <w:szCs w:val="21"/>
                <w:rPrChange w:id="555" w:author="null" w:date="2014-11-10T15:16:00Z">
                  <w:rPr>
                    <w:rFonts w:ascii="仿宋_GB2312" w:eastAsia="仿宋_GB2312" w:hAnsi="宋体" w:cs="宋体"/>
                    <w:kern w:val="0"/>
                    <w:szCs w:val="21"/>
                  </w:rPr>
                </w:rPrChange>
              </w:rPr>
              <w:pPrChange w:id="556" w:author="null" w:date="2014-11-10T15:14:00Z">
                <w:pPr>
                  <w:widowControl/>
                  <w:jc w:val="left"/>
                </w:pPr>
              </w:pPrChange>
            </w:pPr>
            <w:r w:rsidRPr="00D90D1D">
              <w:rPr>
                <w:rFonts w:ascii="仿宋" w:eastAsia="仿宋" w:hAnsi="仿宋" w:cs="宋体" w:hint="eastAsia"/>
                <w:kern w:val="0"/>
                <w:szCs w:val="21"/>
                <w:rPrChange w:id="557" w:author="null" w:date="2014-11-10T15:16:00Z">
                  <w:rPr>
                    <w:rFonts w:ascii="黑体" w:eastAsia="黑体" w:hAnsi="宋体" w:cs="宋体" w:hint="eastAsia"/>
                    <w:kern w:val="0"/>
                    <w:szCs w:val="21"/>
                  </w:rPr>
                </w:rPrChange>
              </w:rPr>
              <w:t>国务院文件：《</w:t>
            </w:r>
            <w:r w:rsidRPr="00D90D1D">
              <w:rPr>
                <w:rFonts w:ascii="仿宋" w:eastAsia="仿宋" w:hAnsi="仿宋" w:cs="宋体"/>
                <w:kern w:val="0"/>
                <w:szCs w:val="21"/>
                <w:rPrChange w:id="558" w:author="null" w:date="2014-11-10T15:16:00Z">
                  <w:rPr>
                    <w:rFonts w:ascii="仿宋_GB2312" w:eastAsia="仿宋_GB2312" w:hAnsi="宋体" w:cs="宋体"/>
                    <w:kern w:val="0"/>
                    <w:szCs w:val="21"/>
                  </w:rPr>
                </w:rPrChange>
              </w:rPr>
              <w:t>国务院关于取消和下放一批行政审批项目的决定</w:t>
            </w:r>
            <w:r w:rsidRPr="00D90D1D">
              <w:rPr>
                <w:rFonts w:ascii="仿宋" w:eastAsia="仿宋" w:hAnsi="仿宋" w:cs="宋体" w:hint="eastAsia"/>
                <w:kern w:val="0"/>
                <w:szCs w:val="21"/>
                <w:rPrChange w:id="559" w:author="null" w:date="2014-11-10T15:16:00Z">
                  <w:rPr>
                    <w:rFonts w:ascii="仿宋_GB2312" w:eastAsia="仿宋_GB2312" w:hAnsi="宋体" w:cs="宋体" w:hint="eastAsia"/>
                    <w:kern w:val="0"/>
                    <w:szCs w:val="21"/>
                  </w:rPr>
                </w:rPrChange>
              </w:rPr>
              <w:t>》</w:t>
            </w:r>
            <w:r w:rsidRPr="00D90D1D">
              <w:rPr>
                <w:rFonts w:ascii="仿宋" w:eastAsia="仿宋" w:hAnsi="仿宋" w:cs="宋体"/>
                <w:kern w:val="0"/>
                <w:szCs w:val="21"/>
                <w:rPrChange w:id="560" w:author="null" w:date="2014-11-10T15:16:00Z">
                  <w:rPr>
                    <w:rFonts w:ascii="仿宋_GB2312" w:eastAsia="仿宋_GB2312" w:hAnsi="宋体" w:cs="宋体"/>
                    <w:kern w:val="0"/>
                    <w:szCs w:val="21"/>
                  </w:rPr>
                </w:rPrChange>
              </w:rPr>
              <w:t>国发〔2014〕5号</w:t>
            </w:r>
          </w:p>
          <w:p w:rsidR="00000000" w:rsidRDefault="00D90D1D">
            <w:pPr>
              <w:widowControl/>
              <w:spacing w:line="420" w:lineRule="exact"/>
              <w:jc w:val="left"/>
              <w:rPr>
                <w:rFonts w:ascii="仿宋" w:eastAsia="仿宋" w:hAnsi="仿宋" w:cs="宋体"/>
                <w:kern w:val="0"/>
                <w:szCs w:val="21"/>
                <w:rPrChange w:id="561" w:author="null" w:date="2014-11-10T15:16:00Z">
                  <w:rPr>
                    <w:rFonts w:ascii="黑体" w:eastAsia="黑体" w:hAnsi="宋体" w:cs="宋体"/>
                    <w:kern w:val="0"/>
                    <w:szCs w:val="21"/>
                  </w:rPr>
                </w:rPrChange>
              </w:rPr>
              <w:pPrChange w:id="562" w:author="null" w:date="2014-11-10T15:14:00Z">
                <w:pPr>
                  <w:widowControl/>
                  <w:jc w:val="left"/>
                </w:pPr>
              </w:pPrChange>
            </w:pPr>
            <w:r w:rsidRPr="00D90D1D">
              <w:rPr>
                <w:rFonts w:ascii="仿宋" w:eastAsia="仿宋" w:hAnsi="仿宋" w:cs="宋体" w:hint="eastAsia"/>
                <w:kern w:val="0"/>
                <w:szCs w:val="21"/>
                <w:rPrChange w:id="563" w:author="null" w:date="2014-11-10T15:16:00Z">
                  <w:rPr>
                    <w:rFonts w:ascii="黑体" w:eastAsia="黑体" w:hAnsi="宋体" w:cs="宋体" w:hint="eastAsia"/>
                    <w:kern w:val="0"/>
                    <w:szCs w:val="21"/>
                  </w:rPr>
                </w:rPrChange>
              </w:rPr>
              <w:t>部委规章：《蛋白同化制剂、肽类激素进出口管理办法（暂行）》（</w:t>
            </w:r>
            <w:proofErr w:type="gramStart"/>
            <w:r w:rsidRPr="00D90D1D">
              <w:rPr>
                <w:rFonts w:ascii="仿宋" w:eastAsia="仿宋" w:hAnsi="仿宋" w:cs="宋体" w:hint="eastAsia"/>
                <w:kern w:val="0"/>
                <w:szCs w:val="21"/>
                <w:rPrChange w:id="564" w:author="null" w:date="2014-11-10T15:16:00Z">
                  <w:rPr>
                    <w:rFonts w:ascii="黑体" w:eastAsia="黑体" w:hAnsi="宋体" w:cs="宋体" w:hint="eastAsia"/>
                    <w:kern w:val="0"/>
                    <w:szCs w:val="21"/>
                  </w:rPr>
                </w:rPrChange>
              </w:rPr>
              <w:t>局令第</w:t>
            </w:r>
            <w:r w:rsidRPr="00D90D1D">
              <w:rPr>
                <w:rFonts w:ascii="仿宋" w:eastAsia="仿宋" w:hAnsi="仿宋" w:cs="宋体"/>
                <w:kern w:val="0"/>
                <w:szCs w:val="21"/>
                <w:rPrChange w:id="565" w:author="null" w:date="2014-11-10T15:16:00Z">
                  <w:rPr>
                    <w:rFonts w:ascii="黑体" w:eastAsia="黑体" w:hAnsi="宋体" w:cs="宋体"/>
                    <w:kern w:val="0"/>
                    <w:szCs w:val="21"/>
                  </w:rPr>
                </w:rPrChange>
              </w:rPr>
              <w:t>25号</w:t>
            </w:r>
            <w:proofErr w:type="gramEnd"/>
            <w:r w:rsidRPr="00D90D1D">
              <w:rPr>
                <w:rFonts w:ascii="仿宋" w:eastAsia="仿宋" w:hAnsi="仿宋" w:cs="宋体"/>
                <w:kern w:val="0"/>
                <w:szCs w:val="21"/>
                <w:rPrChange w:id="566" w:author="null" w:date="2014-11-10T15:16:00Z">
                  <w:rPr>
                    <w:rFonts w:ascii="黑体" w:eastAsia="黑体" w:hAnsi="宋体" w:cs="宋体"/>
                    <w:kern w:val="0"/>
                    <w:szCs w:val="21"/>
                  </w:rPr>
                </w:rPrChange>
              </w:rPr>
              <w:t>）第十五条</w:t>
            </w:r>
          </w:p>
        </w:tc>
        <w:tc>
          <w:tcPr>
            <w:tcW w:w="1050" w:type="dxa"/>
            <w:vAlign w:val="center"/>
          </w:tcPr>
          <w:p w:rsidR="00000000" w:rsidRDefault="00C52EDC">
            <w:pPr>
              <w:spacing w:line="420" w:lineRule="exact"/>
              <w:jc w:val="center"/>
              <w:rPr>
                <w:rFonts w:ascii="仿宋" w:eastAsia="仿宋" w:hAnsi="仿宋" w:cs="宋体"/>
                <w:szCs w:val="21"/>
                <w:rPrChange w:id="567" w:author="null" w:date="2014-11-10T15:16:00Z">
                  <w:rPr>
                    <w:rFonts w:ascii="仿宋_GB2312" w:eastAsia="仿宋_GB2312" w:hAnsi="宋体" w:cs="宋体"/>
                    <w:szCs w:val="21"/>
                  </w:rPr>
                </w:rPrChange>
              </w:rPr>
              <w:pPrChange w:id="568" w:author="null" w:date="2014-11-10T15:14:00Z">
                <w:pPr>
                  <w:jc w:val="center"/>
                </w:pPr>
              </w:pPrChange>
            </w:pPr>
          </w:p>
        </w:tc>
        <w:tc>
          <w:tcPr>
            <w:tcW w:w="1591" w:type="dxa"/>
            <w:vAlign w:val="center"/>
          </w:tcPr>
          <w:p w:rsidR="00000000" w:rsidRDefault="00D90D1D">
            <w:pPr>
              <w:spacing w:line="420" w:lineRule="exact"/>
              <w:rPr>
                <w:rFonts w:ascii="仿宋" w:eastAsia="仿宋" w:hAnsi="仿宋" w:cs="宋体"/>
                <w:szCs w:val="21"/>
                <w:rPrChange w:id="569" w:author="null" w:date="2014-11-10T15:16:00Z">
                  <w:rPr>
                    <w:rFonts w:ascii="仿宋_GB2312" w:eastAsia="仿宋_GB2312" w:hAnsi="宋体" w:cs="宋体"/>
                    <w:szCs w:val="21"/>
                  </w:rPr>
                </w:rPrChange>
              </w:rPr>
              <w:pPrChange w:id="570" w:author="null" w:date="2014-11-10T15:14:00Z">
                <w:pPr/>
              </w:pPrChange>
            </w:pPr>
            <w:r w:rsidRPr="00D90D1D">
              <w:rPr>
                <w:rFonts w:ascii="仿宋" w:eastAsia="仿宋" w:hAnsi="仿宋" w:hint="eastAsia"/>
                <w:szCs w:val="21"/>
                <w:rPrChange w:id="571" w:author="null" w:date="2014-11-10T15:16:00Z">
                  <w:rPr>
                    <w:rFonts w:ascii="仿宋_GB2312" w:eastAsia="仿宋_GB2312" w:hint="eastAsia"/>
                    <w:szCs w:val="21"/>
                  </w:rPr>
                </w:rPrChange>
              </w:rPr>
              <w:t>持有本省《药品生产许可证》的药品生产企业</w:t>
            </w:r>
          </w:p>
        </w:tc>
        <w:tc>
          <w:tcPr>
            <w:tcW w:w="1164" w:type="dxa"/>
            <w:vAlign w:val="center"/>
          </w:tcPr>
          <w:p w:rsidR="00000000" w:rsidRDefault="00D90D1D">
            <w:pPr>
              <w:widowControl/>
              <w:spacing w:line="420" w:lineRule="exact"/>
              <w:rPr>
                <w:rFonts w:ascii="仿宋" w:eastAsia="仿宋" w:hAnsi="仿宋" w:cs="宋体"/>
                <w:kern w:val="0"/>
                <w:szCs w:val="21"/>
                <w:rPrChange w:id="572" w:author="null" w:date="2014-11-10T15:16:00Z">
                  <w:rPr>
                    <w:rFonts w:ascii="仿宋_GB2312" w:eastAsia="仿宋_GB2312" w:hAnsi="宋体" w:cs="宋体"/>
                    <w:kern w:val="0"/>
                    <w:szCs w:val="21"/>
                  </w:rPr>
                </w:rPrChange>
              </w:rPr>
              <w:pPrChange w:id="573" w:author="null" w:date="2014-11-10T15:14:00Z">
                <w:pPr>
                  <w:widowControl/>
                </w:pPr>
              </w:pPrChange>
            </w:pPr>
            <w:r w:rsidRPr="00D90D1D">
              <w:rPr>
                <w:rFonts w:ascii="仿宋" w:eastAsia="仿宋" w:hAnsi="仿宋" w:cs="宋体" w:hint="eastAsia"/>
                <w:kern w:val="0"/>
                <w:szCs w:val="21"/>
                <w:rPrChange w:id="574" w:author="null" w:date="2014-11-10T15:16:00Z">
                  <w:rPr>
                    <w:rFonts w:ascii="仿宋_GB2312" w:eastAsia="仿宋_GB2312" w:hAnsi="宋体" w:cs="宋体" w:hint="eastAsia"/>
                    <w:kern w:val="0"/>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575" w:author="null" w:date="2014-11-10T15:16:00Z">
                  <w:rPr>
                    <w:rFonts w:ascii="宋体"/>
                    <w:b/>
                    <w:bCs/>
                    <w:sz w:val="20"/>
                    <w:szCs w:val="20"/>
                  </w:rPr>
                </w:rPrChange>
              </w:rPr>
              <w:pPrChange w:id="576" w:author="null" w:date="2014-11-10T15:14:00Z">
                <w:pPr>
                  <w:keepNext/>
                  <w:keepLines/>
                  <w:spacing w:before="260" w:after="260" w:line="416" w:lineRule="auto"/>
                  <w:jc w:val="center"/>
                </w:pPr>
              </w:pPrChange>
            </w:pPr>
          </w:p>
        </w:tc>
      </w:tr>
      <w:tr w:rsidR="002F2540" w:rsidRPr="00DA3035" w:rsidTr="00F81253">
        <w:trPr>
          <w:trHeight w:val="1391"/>
          <w:jc w:val="center"/>
        </w:trPr>
        <w:tc>
          <w:tcPr>
            <w:tcW w:w="1109" w:type="dxa"/>
            <w:vMerge w:val="restart"/>
            <w:vAlign w:val="center"/>
          </w:tcPr>
          <w:p w:rsidR="00000000" w:rsidRDefault="00D90D1D">
            <w:pPr>
              <w:spacing w:line="420" w:lineRule="exact"/>
              <w:jc w:val="center"/>
              <w:rPr>
                <w:rFonts w:ascii="仿宋" w:eastAsia="仿宋" w:hAnsi="仿宋"/>
                <w:szCs w:val="21"/>
                <w:rPrChange w:id="577" w:author="null" w:date="2014-11-10T15:16:00Z">
                  <w:rPr/>
                </w:rPrChange>
              </w:rPr>
              <w:pPrChange w:id="578" w:author="null" w:date="2014-11-10T15:14:00Z">
                <w:pPr>
                  <w:jc w:val="center"/>
                </w:pPr>
              </w:pPrChange>
            </w:pPr>
            <w:r w:rsidRPr="00D90D1D">
              <w:rPr>
                <w:rFonts w:ascii="仿宋" w:eastAsia="仿宋" w:hAnsi="仿宋" w:cs="宋体"/>
                <w:kern w:val="0"/>
                <w:szCs w:val="21"/>
                <w:rPrChange w:id="579" w:author="null" w:date="2014-11-10T15:16:00Z">
                  <w:rPr>
                    <w:rFonts w:ascii="仿宋_GB2312" w:eastAsia="仿宋_GB2312" w:hAnsi="宋体" w:cs="宋体"/>
                    <w:kern w:val="0"/>
                    <w:szCs w:val="21"/>
                  </w:rPr>
                </w:rPrChange>
              </w:rPr>
              <w:lastRenderedPageBreak/>
              <w:t>29012</w:t>
            </w:r>
          </w:p>
        </w:tc>
        <w:tc>
          <w:tcPr>
            <w:tcW w:w="1113" w:type="dxa"/>
            <w:vMerge w:val="restart"/>
            <w:vAlign w:val="center"/>
          </w:tcPr>
          <w:p w:rsidR="00000000" w:rsidRDefault="00D90D1D">
            <w:pPr>
              <w:spacing w:line="420" w:lineRule="exact"/>
              <w:rPr>
                <w:rFonts w:ascii="仿宋" w:eastAsia="仿宋" w:hAnsi="仿宋" w:cs="宋体"/>
                <w:kern w:val="0"/>
                <w:szCs w:val="21"/>
                <w:rPrChange w:id="580" w:author="null" w:date="2014-11-10T15:16:00Z">
                  <w:rPr>
                    <w:rFonts w:ascii="仿宋_GB2312" w:eastAsia="仿宋_GB2312" w:hAnsi="宋体" w:cs="宋体"/>
                    <w:kern w:val="0"/>
                    <w:szCs w:val="21"/>
                  </w:rPr>
                </w:rPrChange>
              </w:rPr>
              <w:pPrChange w:id="581" w:author="null" w:date="2014-11-10T15:14:00Z">
                <w:pPr/>
              </w:pPrChange>
            </w:pPr>
            <w:r w:rsidRPr="00D90D1D">
              <w:rPr>
                <w:rFonts w:ascii="仿宋" w:eastAsia="仿宋" w:hAnsi="仿宋" w:cs="宋体" w:hint="eastAsia"/>
                <w:kern w:val="0"/>
                <w:szCs w:val="21"/>
                <w:rPrChange w:id="582" w:author="null" w:date="2014-11-10T15:16:00Z">
                  <w:rPr>
                    <w:rFonts w:ascii="仿宋_GB2312" w:eastAsia="仿宋_GB2312" w:hAnsi="宋体" w:cs="宋体" w:hint="eastAsia"/>
                    <w:kern w:val="0"/>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cs="宋体"/>
                <w:kern w:val="0"/>
                <w:szCs w:val="21"/>
                <w:rPrChange w:id="583" w:author="null" w:date="2014-11-10T15:16:00Z">
                  <w:rPr>
                    <w:rFonts w:ascii="仿宋_GB2312" w:eastAsia="仿宋_GB2312" w:hAnsi="宋体" w:cs="宋体"/>
                    <w:kern w:val="0"/>
                    <w:szCs w:val="21"/>
                  </w:rPr>
                </w:rPrChange>
              </w:rPr>
              <w:pPrChange w:id="584" w:author="null" w:date="2014-11-10T15:14:00Z">
                <w:pPr/>
              </w:pPrChange>
            </w:pPr>
            <w:r w:rsidRPr="00D90D1D">
              <w:rPr>
                <w:rFonts w:ascii="仿宋" w:eastAsia="仿宋" w:hAnsi="仿宋" w:cs="宋体" w:hint="eastAsia"/>
                <w:kern w:val="0"/>
                <w:szCs w:val="21"/>
                <w:rPrChange w:id="585" w:author="null" w:date="2014-11-10T15:16:00Z">
                  <w:rPr>
                    <w:rFonts w:ascii="仿宋_GB2312" w:eastAsia="仿宋_GB2312" w:hAnsi="宋体" w:cs="宋体" w:hint="eastAsia"/>
                    <w:kern w:val="0"/>
                    <w:szCs w:val="21"/>
                  </w:rPr>
                </w:rPrChange>
              </w:rPr>
              <w:t>麻醉药品和精神药品生产、经营、使用、购买审批</w:t>
            </w:r>
          </w:p>
        </w:tc>
        <w:tc>
          <w:tcPr>
            <w:tcW w:w="1560" w:type="dxa"/>
            <w:vAlign w:val="center"/>
          </w:tcPr>
          <w:p w:rsidR="00000000" w:rsidRDefault="00D90D1D">
            <w:pPr>
              <w:widowControl/>
              <w:spacing w:line="420" w:lineRule="exact"/>
              <w:rPr>
                <w:rFonts w:ascii="仿宋" w:eastAsia="仿宋" w:hAnsi="仿宋" w:cs="宋体"/>
                <w:kern w:val="0"/>
                <w:szCs w:val="21"/>
                <w:rPrChange w:id="586" w:author="null" w:date="2014-11-10T15:16:00Z">
                  <w:rPr>
                    <w:rFonts w:ascii="仿宋_GB2312" w:eastAsia="仿宋_GB2312" w:hAnsi="宋体" w:cs="宋体"/>
                    <w:kern w:val="0"/>
                    <w:szCs w:val="21"/>
                  </w:rPr>
                </w:rPrChange>
              </w:rPr>
              <w:pPrChange w:id="587" w:author="null" w:date="2014-11-10T15:14:00Z">
                <w:pPr>
                  <w:widowControl/>
                </w:pPr>
              </w:pPrChange>
            </w:pPr>
            <w:r w:rsidRPr="00D90D1D">
              <w:rPr>
                <w:rFonts w:ascii="仿宋" w:eastAsia="仿宋" w:hAnsi="仿宋" w:cs="宋体"/>
                <w:kern w:val="0"/>
                <w:szCs w:val="21"/>
                <w:rPrChange w:id="588" w:author="null" w:date="2014-11-10T15:16:00Z">
                  <w:rPr>
                    <w:rFonts w:ascii="仿宋_GB2312" w:eastAsia="仿宋_GB2312" w:hAnsi="宋体" w:cs="宋体"/>
                    <w:kern w:val="0"/>
                    <w:szCs w:val="21"/>
                  </w:rPr>
                </w:rPrChange>
              </w:rPr>
              <w:t xml:space="preserve">29012-01 </w:t>
            </w:r>
            <w:r w:rsidRPr="00D90D1D">
              <w:rPr>
                <w:rFonts w:ascii="仿宋" w:eastAsia="仿宋" w:hAnsi="仿宋" w:cs="宋体" w:hint="eastAsia"/>
                <w:kern w:val="0"/>
                <w:szCs w:val="21"/>
                <w:rPrChange w:id="589" w:author="null" w:date="2014-11-10T15:16:00Z">
                  <w:rPr>
                    <w:rFonts w:ascii="仿宋_GB2312" w:eastAsia="仿宋_GB2312" w:hAnsi="宋体" w:cs="宋体" w:hint="eastAsia"/>
                    <w:kern w:val="0"/>
                    <w:szCs w:val="21"/>
                  </w:rPr>
                </w:rPrChange>
              </w:rPr>
              <w:t>麻醉药品和精神药品生产审批</w:t>
            </w:r>
          </w:p>
        </w:tc>
        <w:tc>
          <w:tcPr>
            <w:tcW w:w="775" w:type="dxa"/>
            <w:vMerge w:val="restart"/>
            <w:vAlign w:val="center"/>
          </w:tcPr>
          <w:p w:rsidR="00000000" w:rsidRDefault="00D90D1D">
            <w:pPr>
              <w:spacing w:line="420" w:lineRule="exact"/>
              <w:jc w:val="center"/>
              <w:rPr>
                <w:rFonts w:ascii="仿宋" w:eastAsia="仿宋" w:hAnsi="仿宋"/>
                <w:szCs w:val="21"/>
                <w:rPrChange w:id="590" w:author="null" w:date="2014-11-10T15:16:00Z">
                  <w:rPr>
                    <w:rFonts w:ascii="仿宋_GB2312" w:eastAsia="仿宋_GB2312"/>
                    <w:szCs w:val="21"/>
                  </w:rPr>
                </w:rPrChange>
              </w:rPr>
              <w:pPrChange w:id="591" w:author="null" w:date="2014-11-10T15:14:00Z">
                <w:pPr>
                  <w:jc w:val="center"/>
                </w:pPr>
              </w:pPrChange>
            </w:pPr>
            <w:r w:rsidRPr="00D90D1D">
              <w:rPr>
                <w:rFonts w:ascii="仿宋" w:eastAsia="仿宋" w:hAnsi="仿宋" w:cs="宋体" w:hint="eastAsia"/>
                <w:kern w:val="0"/>
                <w:szCs w:val="21"/>
                <w:rPrChange w:id="592" w:author="null" w:date="2014-11-10T15:16:00Z">
                  <w:rPr>
                    <w:rFonts w:ascii="仿宋_GB2312" w:eastAsia="仿宋_GB2312" w:hAnsi="宋体" w:cs="宋体" w:hint="eastAsia"/>
                    <w:kern w:val="0"/>
                    <w:szCs w:val="21"/>
                  </w:rPr>
                </w:rPrChange>
              </w:rPr>
              <w:t>行政许可</w:t>
            </w:r>
          </w:p>
        </w:tc>
        <w:tc>
          <w:tcPr>
            <w:tcW w:w="3659" w:type="dxa"/>
            <w:vMerge w:val="restart"/>
            <w:vAlign w:val="center"/>
          </w:tcPr>
          <w:p w:rsidR="00000000" w:rsidRDefault="00D90D1D">
            <w:pPr>
              <w:spacing w:line="420" w:lineRule="exact"/>
              <w:jc w:val="left"/>
              <w:rPr>
                <w:rFonts w:ascii="仿宋" w:eastAsia="仿宋" w:hAnsi="仿宋" w:cs="宋体"/>
                <w:kern w:val="0"/>
                <w:szCs w:val="21"/>
                <w:rPrChange w:id="593" w:author="null" w:date="2014-11-10T15:16:00Z">
                  <w:rPr>
                    <w:rFonts w:ascii="黑体" w:eastAsia="黑体" w:hAnsi="宋体" w:cs="宋体"/>
                    <w:kern w:val="0"/>
                    <w:szCs w:val="21"/>
                  </w:rPr>
                </w:rPrChange>
              </w:rPr>
              <w:pPrChange w:id="594" w:author="null" w:date="2014-11-10T15:14:00Z">
                <w:pPr>
                  <w:jc w:val="left"/>
                </w:pPr>
              </w:pPrChange>
            </w:pPr>
            <w:r w:rsidRPr="00D90D1D">
              <w:rPr>
                <w:rFonts w:ascii="仿宋" w:eastAsia="仿宋" w:hAnsi="仿宋" w:cs="宋体" w:hint="eastAsia"/>
                <w:kern w:val="0"/>
                <w:szCs w:val="21"/>
                <w:rPrChange w:id="595" w:author="null" w:date="2014-11-10T15:16:00Z">
                  <w:rPr>
                    <w:rFonts w:ascii="黑体" w:eastAsia="黑体" w:hAnsi="宋体" w:cs="宋体" w:hint="eastAsia"/>
                    <w:kern w:val="0"/>
                    <w:szCs w:val="21"/>
                  </w:rPr>
                </w:rPrChange>
              </w:rPr>
              <w:t>行政法规：《麻醉药品和精神药品管理条例》（国务院令第</w:t>
            </w:r>
            <w:r w:rsidRPr="00D90D1D">
              <w:rPr>
                <w:rFonts w:ascii="仿宋" w:eastAsia="仿宋" w:hAnsi="仿宋" w:cs="宋体"/>
                <w:kern w:val="0"/>
                <w:szCs w:val="21"/>
                <w:rPrChange w:id="596" w:author="null" w:date="2014-11-10T15:16:00Z">
                  <w:rPr>
                    <w:rFonts w:ascii="黑体" w:eastAsia="黑体" w:hAnsi="宋体" w:cs="宋体"/>
                    <w:kern w:val="0"/>
                    <w:szCs w:val="21"/>
                  </w:rPr>
                </w:rPrChange>
              </w:rPr>
              <w:t>442号）第十六条、第十七条、第二十二条、第二十四条、第二十五条、第二十六条、第二十七条、第三十四条、第三十五条、第四十三条、第四十四条</w:t>
            </w:r>
          </w:p>
        </w:tc>
        <w:tc>
          <w:tcPr>
            <w:tcW w:w="1050" w:type="dxa"/>
            <w:vAlign w:val="center"/>
          </w:tcPr>
          <w:p w:rsidR="00000000" w:rsidRDefault="00C52EDC">
            <w:pPr>
              <w:widowControl/>
              <w:spacing w:line="420" w:lineRule="exact"/>
              <w:jc w:val="left"/>
              <w:rPr>
                <w:rFonts w:ascii="仿宋" w:eastAsia="仿宋" w:hAnsi="仿宋" w:cs="宋体"/>
                <w:kern w:val="0"/>
                <w:szCs w:val="21"/>
                <w:rPrChange w:id="597" w:author="null" w:date="2014-11-10T15:16:00Z">
                  <w:rPr>
                    <w:rFonts w:ascii="仿宋_GB2312" w:eastAsia="仿宋_GB2312" w:hAnsi="宋体" w:cs="宋体"/>
                    <w:kern w:val="0"/>
                    <w:szCs w:val="21"/>
                  </w:rPr>
                </w:rPrChange>
              </w:rPr>
              <w:pPrChange w:id="598" w:author="null" w:date="2014-11-10T15:14:00Z">
                <w:pPr>
                  <w:widowControl/>
                  <w:jc w:val="left"/>
                </w:pPr>
              </w:pPrChange>
            </w:pPr>
          </w:p>
        </w:tc>
        <w:tc>
          <w:tcPr>
            <w:tcW w:w="1591" w:type="dxa"/>
            <w:vMerge w:val="restart"/>
            <w:vAlign w:val="center"/>
          </w:tcPr>
          <w:p w:rsidR="00000000" w:rsidRDefault="00D90D1D">
            <w:pPr>
              <w:widowControl/>
              <w:spacing w:line="420" w:lineRule="exact"/>
              <w:jc w:val="center"/>
              <w:rPr>
                <w:rFonts w:ascii="仿宋" w:eastAsia="仿宋" w:hAnsi="仿宋" w:cs="宋体"/>
                <w:kern w:val="0"/>
                <w:szCs w:val="21"/>
                <w:rPrChange w:id="599" w:author="null" w:date="2014-11-10T15:16:00Z">
                  <w:rPr>
                    <w:rFonts w:ascii="仿宋_GB2312" w:eastAsia="仿宋_GB2312" w:hAnsi="宋体" w:cs="宋体"/>
                    <w:kern w:val="0"/>
                    <w:szCs w:val="21"/>
                  </w:rPr>
                </w:rPrChange>
              </w:rPr>
              <w:pPrChange w:id="600" w:author="null" w:date="2014-11-10T15:14:00Z">
                <w:pPr>
                  <w:widowControl/>
                  <w:jc w:val="center"/>
                </w:pPr>
              </w:pPrChange>
            </w:pPr>
            <w:r w:rsidRPr="00D90D1D">
              <w:rPr>
                <w:rFonts w:ascii="仿宋" w:eastAsia="仿宋" w:hAnsi="仿宋" w:cs="宋体" w:hint="eastAsia"/>
                <w:kern w:val="0"/>
                <w:szCs w:val="21"/>
                <w:rPrChange w:id="601" w:author="null" w:date="2014-11-10T15:16:00Z">
                  <w:rPr>
                    <w:rFonts w:ascii="仿宋_GB2312" w:eastAsia="仿宋_GB2312" w:hAnsi="宋体" w:cs="宋体" w:hint="eastAsia"/>
                    <w:kern w:val="0"/>
                    <w:szCs w:val="21"/>
                  </w:rPr>
                </w:rPrChange>
              </w:rPr>
              <w:t>企业</w:t>
            </w:r>
          </w:p>
        </w:tc>
        <w:tc>
          <w:tcPr>
            <w:tcW w:w="1164" w:type="dxa"/>
            <w:vMerge w:val="restart"/>
            <w:vAlign w:val="center"/>
          </w:tcPr>
          <w:p w:rsidR="00000000" w:rsidRDefault="00D90D1D">
            <w:pPr>
              <w:spacing w:line="420" w:lineRule="exact"/>
              <w:rPr>
                <w:rFonts w:ascii="仿宋" w:eastAsia="仿宋" w:hAnsi="仿宋" w:cs="宋体"/>
                <w:kern w:val="0"/>
                <w:szCs w:val="21"/>
                <w:rPrChange w:id="602" w:author="null" w:date="2014-11-10T15:16:00Z">
                  <w:rPr>
                    <w:rFonts w:ascii="仿宋_GB2312" w:eastAsia="仿宋_GB2312" w:hAnsi="宋体" w:cs="宋体"/>
                    <w:kern w:val="0"/>
                    <w:szCs w:val="21"/>
                  </w:rPr>
                </w:rPrChange>
              </w:rPr>
              <w:pPrChange w:id="603" w:author="null" w:date="2014-11-10T15:14:00Z">
                <w:pPr/>
              </w:pPrChange>
            </w:pPr>
            <w:r w:rsidRPr="00D90D1D">
              <w:rPr>
                <w:rFonts w:ascii="仿宋" w:eastAsia="仿宋" w:hAnsi="仿宋" w:hint="eastAsia"/>
                <w:szCs w:val="21"/>
                <w:rPrChange w:id="604"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605" w:author="null" w:date="2014-11-10T15:16:00Z">
                  <w:rPr>
                    <w:rFonts w:ascii="宋体"/>
                    <w:b/>
                    <w:bCs/>
                    <w:sz w:val="20"/>
                    <w:szCs w:val="20"/>
                  </w:rPr>
                </w:rPrChange>
              </w:rPr>
              <w:pPrChange w:id="606" w:author="null" w:date="2014-11-10T15:14:00Z">
                <w:pPr>
                  <w:keepNext/>
                  <w:keepLines/>
                  <w:spacing w:before="260" w:after="260" w:line="416" w:lineRule="auto"/>
                  <w:jc w:val="center"/>
                </w:pPr>
              </w:pPrChange>
            </w:pPr>
          </w:p>
        </w:tc>
      </w:tr>
      <w:tr w:rsidR="002F2540" w:rsidRPr="00DA3035" w:rsidTr="00F81253">
        <w:trPr>
          <w:trHeight w:val="1232"/>
          <w:jc w:val="center"/>
        </w:trPr>
        <w:tc>
          <w:tcPr>
            <w:tcW w:w="1109" w:type="dxa"/>
            <w:vMerge/>
            <w:vAlign w:val="center"/>
          </w:tcPr>
          <w:p w:rsidR="00000000" w:rsidRDefault="00C52EDC">
            <w:pPr>
              <w:spacing w:line="420" w:lineRule="exact"/>
              <w:jc w:val="center"/>
              <w:rPr>
                <w:rFonts w:ascii="仿宋" w:eastAsia="仿宋" w:hAnsi="仿宋" w:cs="宋体"/>
                <w:kern w:val="0"/>
                <w:szCs w:val="21"/>
                <w:rPrChange w:id="607" w:author="null" w:date="2014-11-10T15:16:00Z">
                  <w:rPr>
                    <w:rFonts w:ascii="仿宋_GB2312" w:eastAsia="仿宋_GB2312" w:hAnsi="宋体" w:cs="宋体"/>
                    <w:b/>
                    <w:bCs/>
                    <w:kern w:val="0"/>
                    <w:sz w:val="32"/>
                    <w:szCs w:val="21"/>
                  </w:rPr>
                </w:rPrChange>
              </w:rPr>
              <w:pPrChange w:id="608" w:author="null" w:date="2014-11-10T15:14:00Z">
                <w:pPr>
                  <w:keepNext/>
                  <w:keepLines/>
                  <w:spacing w:before="260" w:after="260" w:line="416" w:lineRule="auto"/>
                  <w:jc w:val="center"/>
                </w:pPr>
              </w:pPrChange>
            </w:pPr>
          </w:p>
        </w:tc>
        <w:tc>
          <w:tcPr>
            <w:tcW w:w="1113" w:type="dxa"/>
            <w:vMerge/>
            <w:vAlign w:val="center"/>
          </w:tcPr>
          <w:p w:rsidR="00000000" w:rsidRDefault="00C52EDC">
            <w:pPr>
              <w:spacing w:line="420" w:lineRule="exact"/>
              <w:rPr>
                <w:rFonts w:ascii="仿宋" w:eastAsia="仿宋" w:hAnsi="仿宋" w:cs="宋体"/>
                <w:kern w:val="0"/>
                <w:szCs w:val="21"/>
                <w:rPrChange w:id="609" w:author="null" w:date="2014-11-10T15:16:00Z">
                  <w:rPr>
                    <w:rFonts w:ascii="仿宋_GB2312" w:eastAsia="仿宋_GB2312" w:hAnsi="宋体" w:cs="宋体"/>
                    <w:b/>
                    <w:bCs/>
                    <w:kern w:val="0"/>
                    <w:sz w:val="32"/>
                    <w:szCs w:val="21"/>
                  </w:rPr>
                </w:rPrChange>
              </w:rPr>
              <w:pPrChange w:id="610" w:author="null" w:date="2014-11-10T15:14:00Z">
                <w:pPr>
                  <w:keepNext/>
                  <w:keepLines/>
                  <w:spacing w:before="260" w:after="260" w:line="416" w:lineRule="auto"/>
                </w:pPr>
              </w:pPrChange>
            </w:pPr>
          </w:p>
        </w:tc>
        <w:tc>
          <w:tcPr>
            <w:tcW w:w="1827" w:type="dxa"/>
            <w:vMerge/>
            <w:vAlign w:val="center"/>
          </w:tcPr>
          <w:p w:rsidR="00000000" w:rsidRDefault="00C52EDC">
            <w:pPr>
              <w:spacing w:line="420" w:lineRule="exact"/>
              <w:rPr>
                <w:rFonts w:ascii="仿宋" w:eastAsia="仿宋" w:hAnsi="仿宋" w:cs="宋体"/>
                <w:kern w:val="0"/>
                <w:szCs w:val="21"/>
                <w:rPrChange w:id="611" w:author="null" w:date="2014-11-10T15:16:00Z">
                  <w:rPr>
                    <w:rFonts w:ascii="仿宋_GB2312" w:eastAsia="仿宋_GB2312" w:hAnsi="宋体" w:cs="宋体"/>
                    <w:b/>
                    <w:bCs/>
                    <w:kern w:val="0"/>
                    <w:sz w:val="32"/>
                    <w:szCs w:val="21"/>
                  </w:rPr>
                </w:rPrChange>
              </w:rPr>
              <w:pPrChange w:id="612" w:author="null" w:date="2014-11-10T15:14:00Z">
                <w:pPr>
                  <w:keepNext/>
                  <w:keepLines/>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613" w:author="null" w:date="2014-11-10T15:16:00Z">
                  <w:rPr>
                    <w:rFonts w:ascii="仿宋_GB2312" w:eastAsia="仿宋_GB2312" w:hAnsi="宋体" w:cs="宋体"/>
                    <w:kern w:val="0"/>
                    <w:szCs w:val="21"/>
                  </w:rPr>
                </w:rPrChange>
              </w:rPr>
              <w:pPrChange w:id="614" w:author="null" w:date="2014-11-10T15:14:00Z">
                <w:pPr>
                  <w:widowControl/>
                </w:pPr>
              </w:pPrChange>
            </w:pPr>
            <w:r w:rsidRPr="00D90D1D">
              <w:rPr>
                <w:rFonts w:ascii="仿宋" w:eastAsia="仿宋" w:hAnsi="仿宋" w:cs="宋体"/>
                <w:kern w:val="0"/>
                <w:szCs w:val="21"/>
                <w:rPrChange w:id="615" w:author="null" w:date="2014-11-10T15:16:00Z">
                  <w:rPr>
                    <w:rFonts w:ascii="仿宋_GB2312" w:eastAsia="仿宋_GB2312" w:hAnsi="宋体" w:cs="宋体"/>
                    <w:kern w:val="0"/>
                    <w:szCs w:val="21"/>
                  </w:rPr>
                </w:rPrChange>
              </w:rPr>
              <w:t xml:space="preserve">29012-02 </w:t>
            </w:r>
            <w:r w:rsidRPr="00D90D1D">
              <w:rPr>
                <w:rFonts w:ascii="仿宋" w:eastAsia="仿宋" w:hAnsi="仿宋" w:cs="宋体" w:hint="eastAsia"/>
                <w:kern w:val="0"/>
                <w:szCs w:val="21"/>
                <w:rPrChange w:id="616" w:author="null" w:date="2014-11-10T15:16:00Z">
                  <w:rPr>
                    <w:rFonts w:ascii="仿宋_GB2312" w:eastAsia="仿宋_GB2312" w:hAnsi="宋体" w:cs="宋体" w:hint="eastAsia"/>
                    <w:kern w:val="0"/>
                    <w:szCs w:val="21"/>
                  </w:rPr>
                </w:rPrChange>
              </w:rPr>
              <w:t>麻醉药品和精神药品经营审批</w:t>
            </w:r>
          </w:p>
        </w:tc>
        <w:tc>
          <w:tcPr>
            <w:tcW w:w="775" w:type="dxa"/>
            <w:vMerge/>
            <w:vAlign w:val="center"/>
          </w:tcPr>
          <w:p w:rsidR="00000000" w:rsidRDefault="00C52EDC">
            <w:pPr>
              <w:spacing w:line="420" w:lineRule="exact"/>
              <w:jc w:val="center"/>
              <w:rPr>
                <w:rFonts w:ascii="仿宋" w:eastAsia="仿宋" w:hAnsi="仿宋"/>
                <w:szCs w:val="21"/>
                <w:rPrChange w:id="617" w:author="null" w:date="2014-11-10T15:16:00Z">
                  <w:rPr>
                    <w:rFonts w:ascii="仿宋_GB2312" w:eastAsia="仿宋_GB2312"/>
                    <w:b/>
                    <w:bCs/>
                    <w:sz w:val="32"/>
                    <w:szCs w:val="21"/>
                  </w:rPr>
                </w:rPrChange>
              </w:rPr>
              <w:pPrChange w:id="618"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jc w:val="left"/>
              <w:rPr>
                <w:rFonts w:ascii="仿宋" w:eastAsia="仿宋" w:hAnsi="仿宋" w:cs="宋体"/>
                <w:kern w:val="0"/>
                <w:szCs w:val="21"/>
                <w:rPrChange w:id="619" w:author="null" w:date="2014-11-10T15:16:00Z">
                  <w:rPr>
                    <w:rFonts w:ascii="黑体" w:eastAsia="黑体" w:hAnsi="宋体" w:cs="宋体"/>
                    <w:b/>
                    <w:bCs/>
                    <w:kern w:val="0"/>
                    <w:sz w:val="32"/>
                    <w:szCs w:val="21"/>
                  </w:rPr>
                </w:rPrChange>
              </w:rPr>
              <w:pPrChange w:id="620" w:author="null" w:date="2014-11-10T15:14:00Z">
                <w:pPr>
                  <w:keepNext/>
                  <w:keepLines/>
                  <w:spacing w:before="260" w:after="260" w:line="416" w:lineRule="auto"/>
                  <w:jc w:val="left"/>
                </w:pPr>
              </w:pPrChange>
            </w:pPr>
          </w:p>
        </w:tc>
        <w:tc>
          <w:tcPr>
            <w:tcW w:w="1050" w:type="dxa"/>
            <w:vMerge w:val="restart"/>
            <w:vAlign w:val="center"/>
          </w:tcPr>
          <w:p w:rsidR="00000000" w:rsidRDefault="00C52EDC">
            <w:pPr>
              <w:widowControl/>
              <w:spacing w:line="420" w:lineRule="exact"/>
              <w:jc w:val="left"/>
              <w:rPr>
                <w:rFonts w:ascii="仿宋" w:eastAsia="仿宋" w:hAnsi="仿宋" w:cs="宋体"/>
                <w:kern w:val="0"/>
                <w:szCs w:val="21"/>
                <w:rPrChange w:id="621" w:author="null" w:date="2014-11-10T15:16:00Z">
                  <w:rPr>
                    <w:rFonts w:ascii="仿宋_GB2312" w:eastAsia="仿宋_GB2312" w:hAnsi="宋体" w:cs="宋体"/>
                    <w:b/>
                    <w:bCs/>
                    <w:kern w:val="0"/>
                    <w:sz w:val="32"/>
                    <w:szCs w:val="21"/>
                  </w:rPr>
                </w:rPrChange>
              </w:rPr>
              <w:pPrChange w:id="622" w:author="null" w:date="2014-11-10T15:14:00Z">
                <w:pPr>
                  <w:keepNext/>
                  <w:keepLines/>
                  <w:widowControl/>
                  <w:spacing w:before="260" w:after="260" w:line="416" w:lineRule="auto"/>
                  <w:jc w:val="left"/>
                </w:pPr>
              </w:pPrChange>
            </w:pPr>
          </w:p>
        </w:tc>
        <w:tc>
          <w:tcPr>
            <w:tcW w:w="1591" w:type="dxa"/>
            <w:vMerge/>
            <w:vAlign w:val="center"/>
          </w:tcPr>
          <w:p w:rsidR="00000000" w:rsidRDefault="00C52EDC">
            <w:pPr>
              <w:widowControl/>
              <w:spacing w:line="420" w:lineRule="exact"/>
              <w:jc w:val="left"/>
              <w:rPr>
                <w:rFonts w:ascii="仿宋" w:eastAsia="仿宋" w:hAnsi="仿宋" w:cs="宋体"/>
                <w:kern w:val="0"/>
                <w:szCs w:val="21"/>
                <w:rPrChange w:id="623" w:author="null" w:date="2014-11-10T15:16:00Z">
                  <w:rPr>
                    <w:rFonts w:ascii="仿宋_GB2312" w:eastAsia="仿宋_GB2312" w:hAnsi="宋体" w:cs="宋体"/>
                    <w:b/>
                    <w:bCs/>
                    <w:kern w:val="0"/>
                    <w:sz w:val="32"/>
                    <w:szCs w:val="21"/>
                  </w:rPr>
                </w:rPrChange>
              </w:rPr>
              <w:pPrChange w:id="624" w:author="null" w:date="2014-11-10T15:14:00Z">
                <w:pPr>
                  <w:keepNext/>
                  <w:keepLines/>
                  <w:widowControl/>
                  <w:spacing w:before="260" w:after="260" w:line="416" w:lineRule="auto"/>
                  <w:jc w:val="left"/>
                </w:pPr>
              </w:pPrChange>
            </w:pPr>
          </w:p>
        </w:tc>
        <w:tc>
          <w:tcPr>
            <w:tcW w:w="1164" w:type="dxa"/>
            <w:vMerge/>
            <w:vAlign w:val="center"/>
          </w:tcPr>
          <w:p w:rsidR="00000000" w:rsidRDefault="00C52EDC">
            <w:pPr>
              <w:spacing w:line="420" w:lineRule="exact"/>
              <w:rPr>
                <w:rFonts w:ascii="仿宋" w:eastAsia="仿宋" w:hAnsi="仿宋" w:cs="宋体"/>
                <w:kern w:val="0"/>
                <w:szCs w:val="21"/>
                <w:rPrChange w:id="625" w:author="null" w:date="2014-11-10T15:16:00Z">
                  <w:rPr>
                    <w:rFonts w:ascii="仿宋_GB2312" w:eastAsia="仿宋_GB2312" w:hAnsi="宋体" w:cs="宋体"/>
                    <w:b/>
                    <w:bCs/>
                    <w:kern w:val="0"/>
                    <w:sz w:val="32"/>
                    <w:szCs w:val="21"/>
                  </w:rPr>
                </w:rPrChange>
              </w:rPr>
              <w:pPrChange w:id="626"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627" w:author="null" w:date="2014-11-10T15:16:00Z">
                  <w:rPr>
                    <w:rFonts w:ascii="宋体"/>
                    <w:b/>
                    <w:bCs/>
                    <w:sz w:val="20"/>
                    <w:szCs w:val="20"/>
                  </w:rPr>
                </w:rPrChange>
              </w:rPr>
              <w:pPrChange w:id="628" w:author="null" w:date="2014-11-10T15:14:00Z">
                <w:pPr>
                  <w:keepNext/>
                  <w:keepLines/>
                  <w:spacing w:before="260" w:after="260" w:line="416" w:lineRule="auto"/>
                  <w:jc w:val="center"/>
                </w:pPr>
              </w:pPrChange>
            </w:pPr>
          </w:p>
        </w:tc>
      </w:tr>
      <w:tr w:rsidR="002F2540" w:rsidRPr="00DA3035" w:rsidTr="00F81253">
        <w:trPr>
          <w:trHeight w:val="1166"/>
          <w:jc w:val="center"/>
        </w:trPr>
        <w:tc>
          <w:tcPr>
            <w:tcW w:w="1109" w:type="dxa"/>
            <w:vMerge/>
            <w:vAlign w:val="center"/>
          </w:tcPr>
          <w:p w:rsidR="00000000" w:rsidRDefault="00C52EDC">
            <w:pPr>
              <w:spacing w:line="420" w:lineRule="exact"/>
              <w:jc w:val="center"/>
              <w:rPr>
                <w:rFonts w:ascii="仿宋" w:eastAsia="仿宋" w:hAnsi="仿宋" w:cs="宋体"/>
                <w:kern w:val="0"/>
                <w:szCs w:val="21"/>
                <w:rPrChange w:id="629" w:author="null" w:date="2014-11-10T15:16:00Z">
                  <w:rPr>
                    <w:rFonts w:ascii="仿宋_GB2312" w:eastAsia="仿宋_GB2312" w:hAnsi="宋体" w:cs="宋体"/>
                    <w:b/>
                    <w:bCs/>
                    <w:kern w:val="0"/>
                    <w:sz w:val="32"/>
                    <w:szCs w:val="21"/>
                  </w:rPr>
                </w:rPrChange>
              </w:rPr>
              <w:pPrChange w:id="630" w:author="null" w:date="2014-11-10T15:14:00Z">
                <w:pPr>
                  <w:keepNext/>
                  <w:keepLines/>
                  <w:spacing w:before="260" w:after="260" w:line="416" w:lineRule="auto"/>
                  <w:jc w:val="center"/>
                </w:pPr>
              </w:pPrChange>
            </w:pPr>
          </w:p>
        </w:tc>
        <w:tc>
          <w:tcPr>
            <w:tcW w:w="1113" w:type="dxa"/>
            <w:vMerge/>
            <w:vAlign w:val="center"/>
          </w:tcPr>
          <w:p w:rsidR="00000000" w:rsidRDefault="00C52EDC">
            <w:pPr>
              <w:spacing w:line="420" w:lineRule="exact"/>
              <w:rPr>
                <w:rFonts w:ascii="仿宋" w:eastAsia="仿宋" w:hAnsi="仿宋" w:cs="宋体"/>
                <w:kern w:val="0"/>
                <w:szCs w:val="21"/>
                <w:rPrChange w:id="631" w:author="null" w:date="2014-11-10T15:16:00Z">
                  <w:rPr>
                    <w:rFonts w:ascii="仿宋_GB2312" w:eastAsia="仿宋_GB2312" w:hAnsi="宋体" w:cs="宋体"/>
                    <w:b/>
                    <w:bCs/>
                    <w:kern w:val="0"/>
                    <w:sz w:val="32"/>
                    <w:szCs w:val="21"/>
                  </w:rPr>
                </w:rPrChange>
              </w:rPr>
              <w:pPrChange w:id="632" w:author="null" w:date="2014-11-10T15:14:00Z">
                <w:pPr>
                  <w:keepNext/>
                  <w:keepLines/>
                  <w:spacing w:before="260" w:after="260" w:line="416" w:lineRule="auto"/>
                </w:pPr>
              </w:pPrChange>
            </w:pPr>
          </w:p>
        </w:tc>
        <w:tc>
          <w:tcPr>
            <w:tcW w:w="1827" w:type="dxa"/>
            <w:vMerge/>
            <w:vAlign w:val="center"/>
          </w:tcPr>
          <w:p w:rsidR="00000000" w:rsidRDefault="00C52EDC">
            <w:pPr>
              <w:spacing w:line="420" w:lineRule="exact"/>
              <w:rPr>
                <w:rFonts w:ascii="仿宋" w:eastAsia="仿宋" w:hAnsi="仿宋" w:cs="宋体"/>
                <w:kern w:val="0"/>
                <w:szCs w:val="21"/>
                <w:rPrChange w:id="633" w:author="null" w:date="2014-11-10T15:16:00Z">
                  <w:rPr>
                    <w:rFonts w:ascii="仿宋_GB2312" w:eastAsia="仿宋_GB2312" w:hAnsi="宋体" w:cs="宋体"/>
                    <w:b/>
                    <w:bCs/>
                    <w:kern w:val="0"/>
                    <w:sz w:val="32"/>
                    <w:szCs w:val="21"/>
                  </w:rPr>
                </w:rPrChange>
              </w:rPr>
              <w:pPrChange w:id="634" w:author="null" w:date="2014-11-10T15:14:00Z">
                <w:pPr>
                  <w:keepNext/>
                  <w:keepLines/>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635" w:author="null" w:date="2014-11-10T15:16:00Z">
                  <w:rPr>
                    <w:rFonts w:ascii="仿宋_GB2312" w:eastAsia="仿宋_GB2312" w:hAnsi="宋体" w:cs="宋体"/>
                    <w:kern w:val="0"/>
                    <w:szCs w:val="21"/>
                  </w:rPr>
                </w:rPrChange>
              </w:rPr>
              <w:pPrChange w:id="636" w:author="null" w:date="2014-11-10T15:14:00Z">
                <w:pPr>
                  <w:widowControl/>
                </w:pPr>
              </w:pPrChange>
            </w:pPr>
            <w:r w:rsidRPr="00D90D1D">
              <w:rPr>
                <w:rFonts w:ascii="仿宋" w:eastAsia="仿宋" w:hAnsi="仿宋" w:cs="宋体"/>
                <w:kern w:val="0"/>
                <w:szCs w:val="21"/>
                <w:rPrChange w:id="637" w:author="null" w:date="2014-11-10T15:16:00Z">
                  <w:rPr>
                    <w:rFonts w:ascii="仿宋_GB2312" w:eastAsia="仿宋_GB2312" w:hAnsi="宋体" w:cs="宋体"/>
                    <w:kern w:val="0"/>
                    <w:szCs w:val="21"/>
                  </w:rPr>
                </w:rPrChange>
              </w:rPr>
              <w:t xml:space="preserve">29012-03 </w:t>
            </w:r>
            <w:r w:rsidRPr="00D90D1D">
              <w:rPr>
                <w:rFonts w:ascii="仿宋" w:eastAsia="仿宋" w:hAnsi="仿宋" w:cs="宋体" w:hint="eastAsia"/>
                <w:kern w:val="0"/>
                <w:szCs w:val="21"/>
                <w:rPrChange w:id="638" w:author="null" w:date="2014-11-10T15:16:00Z">
                  <w:rPr>
                    <w:rFonts w:ascii="仿宋_GB2312" w:eastAsia="仿宋_GB2312" w:hAnsi="宋体" w:cs="宋体" w:hint="eastAsia"/>
                    <w:kern w:val="0"/>
                    <w:szCs w:val="21"/>
                  </w:rPr>
                </w:rPrChange>
              </w:rPr>
              <w:t>麻醉药品和精神药品使用审批</w:t>
            </w:r>
          </w:p>
        </w:tc>
        <w:tc>
          <w:tcPr>
            <w:tcW w:w="775" w:type="dxa"/>
            <w:vMerge/>
            <w:vAlign w:val="center"/>
          </w:tcPr>
          <w:p w:rsidR="00000000" w:rsidRDefault="00C52EDC">
            <w:pPr>
              <w:spacing w:line="420" w:lineRule="exact"/>
              <w:jc w:val="center"/>
              <w:rPr>
                <w:rFonts w:ascii="仿宋" w:eastAsia="仿宋" w:hAnsi="仿宋"/>
                <w:szCs w:val="21"/>
                <w:rPrChange w:id="639" w:author="null" w:date="2014-11-10T15:16:00Z">
                  <w:rPr>
                    <w:rFonts w:ascii="仿宋_GB2312" w:eastAsia="仿宋_GB2312"/>
                    <w:b/>
                    <w:bCs/>
                    <w:sz w:val="32"/>
                    <w:szCs w:val="21"/>
                  </w:rPr>
                </w:rPrChange>
              </w:rPr>
              <w:pPrChange w:id="640"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jc w:val="left"/>
              <w:rPr>
                <w:rFonts w:ascii="仿宋" w:eastAsia="仿宋" w:hAnsi="仿宋" w:cs="宋体"/>
                <w:kern w:val="0"/>
                <w:szCs w:val="21"/>
                <w:rPrChange w:id="641" w:author="null" w:date="2014-11-10T15:16:00Z">
                  <w:rPr>
                    <w:rFonts w:ascii="黑体" w:eastAsia="黑体" w:hAnsi="宋体" w:cs="宋体"/>
                    <w:b/>
                    <w:bCs/>
                    <w:kern w:val="0"/>
                    <w:sz w:val="32"/>
                    <w:szCs w:val="21"/>
                  </w:rPr>
                </w:rPrChange>
              </w:rPr>
              <w:pPrChange w:id="642" w:author="null" w:date="2014-11-10T15:14:00Z">
                <w:pPr>
                  <w:keepNext/>
                  <w:keepLines/>
                  <w:spacing w:before="260" w:after="260" w:line="416" w:lineRule="auto"/>
                  <w:jc w:val="left"/>
                </w:pPr>
              </w:pPrChange>
            </w:pPr>
          </w:p>
        </w:tc>
        <w:tc>
          <w:tcPr>
            <w:tcW w:w="1050" w:type="dxa"/>
            <w:vMerge/>
            <w:vAlign w:val="center"/>
          </w:tcPr>
          <w:p w:rsidR="00000000" w:rsidRDefault="00C52EDC">
            <w:pPr>
              <w:widowControl/>
              <w:spacing w:line="420" w:lineRule="exact"/>
              <w:jc w:val="left"/>
              <w:rPr>
                <w:rFonts w:ascii="仿宋" w:eastAsia="仿宋" w:hAnsi="仿宋" w:cs="宋体"/>
                <w:kern w:val="0"/>
                <w:szCs w:val="21"/>
                <w:rPrChange w:id="643" w:author="null" w:date="2014-11-10T15:16:00Z">
                  <w:rPr>
                    <w:rFonts w:ascii="仿宋_GB2312" w:eastAsia="仿宋_GB2312" w:hAnsi="宋体" w:cs="宋体"/>
                    <w:b/>
                    <w:bCs/>
                    <w:kern w:val="0"/>
                    <w:sz w:val="32"/>
                    <w:szCs w:val="21"/>
                  </w:rPr>
                </w:rPrChange>
              </w:rPr>
              <w:pPrChange w:id="644" w:author="null" w:date="2014-11-10T15:14:00Z">
                <w:pPr>
                  <w:keepNext/>
                  <w:keepLines/>
                  <w:widowControl/>
                  <w:spacing w:before="260" w:after="260" w:line="416" w:lineRule="auto"/>
                  <w:jc w:val="left"/>
                </w:pPr>
              </w:pPrChange>
            </w:pPr>
          </w:p>
        </w:tc>
        <w:tc>
          <w:tcPr>
            <w:tcW w:w="1591" w:type="dxa"/>
            <w:vMerge/>
            <w:vAlign w:val="center"/>
          </w:tcPr>
          <w:p w:rsidR="00000000" w:rsidRDefault="00C52EDC">
            <w:pPr>
              <w:widowControl/>
              <w:spacing w:line="420" w:lineRule="exact"/>
              <w:jc w:val="left"/>
              <w:rPr>
                <w:rFonts w:ascii="仿宋" w:eastAsia="仿宋" w:hAnsi="仿宋" w:cs="宋体"/>
                <w:kern w:val="0"/>
                <w:szCs w:val="21"/>
                <w:rPrChange w:id="645" w:author="null" w:date="2014-11-10T15:16:00Z">
                  <w:rPr>
                    <w:rFonts w:ascii="仿宋_GB2312" w:eastAsia="仿宋_GB2312" w:hAnsi="宋体" w:cs="宋体"/>
                    <w:b/>
                    <w:bCs/>
                    <w:kern w:val="0"/>
                    <w:sz w:val="32"/>
                    <w:szCs w:val="21"/>
                  </w:rPr>
                </w:rPrChange>
              </w:rPr>
              <w:pPrChange w:id="646" w:author="null" w:date="2014-11-10T15:14:00Z">
                <w:pPr>
                  <w:keepNext/>
                  <w:keepLines/>
                  <w:widowControl/>
                  <w:spacing w:before="260" w:after="260" w:line="416" w:lineRule="auto"/>
                  <w:jc w:val="left"/>
                </w:pPr>
              </w:pPrChange>
            </w:pPr>
          </w:p>
        </w:tc>
        <w:tc>
          <w:tcPr>
            <w:tcW w:w="1164" w:type="dxa"/>
            <w:vMerge/>
            <w:vAlign w:val="center"/>
          </w:tcPr>
          <w:p w:rsidR="00000000" w:rsidRDefault="00C52EDC">
            <w:pPr>
              <w:spacing w:line="420" w:lineRule="exact"/>
              <w:rPr>
                <w:rFonts w:ascii="仿宋" w:eastAsia="仿宋" w:hAnsi="仿宋" w:cs="宋体"/>
                <w:kern w:val="0"/>
                <w:szCs w:val="21"/>
                <w:rPrChange w:id="647" w:author="null" w:date="2014-11-10T15:16:00Z">
                  <w:rPr>
                    <w:rFonts w:ascii="仿宋_GB2312" w:eastAsia="仿宋_GB2312" w:hAnsi="宋体" w:cs="宋体"/>
                    <w:b/>
                    <w:bCs/>
                    <w:kern w:val="0"/>
                    <w:sz w:val="32"/>
                    <w:szCs w:val="21"/>
                  </w:rPr>
                </w:rPrChange>
              </w:rPr>
              <w:pPrChange w:id="648"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649" w:author="null" w:date="2014-11-10T15:16:00Z">
                  <w:rPr>
                    <w:rFonts w:ascii="宋体"/>
                    <w:b/>
                    <w:bCs/>
                    <w:sz w:val="20"/>
                    <w:szCs w:val="20"/>
                  </w:rPr>
                </w:rPrChange>
              </w:rPr>
              <w:pPrChange w:id="650" w:author="null" w:date="2014-11-10T15:14:00Z">
                <w:pPr>
                  <w:keepNext/>
                  <w:keepLines/>
                  <w:spacing w:before="260" w:after="260" w:line="416" w:lineRule="auto"/>
                  <w:jc w:val="center"/>
                </w:pPr>
              </w:pPrChange>
            </w:pPr>
          </w:p>
        </w:tc>
      </w:tr>
      <w:tr w:rsidR="002F2540" w:rsidRPr="00DA3035" w:rsidTr="009E70AC">
        <w:trPr>
          <w:trHeight w:val="1074"/>
          <w:jc w:val="center"/>
        </w:trPr>
        <w:tc>
          <w:tcPr>
            <w:tcW w:w="1109" w:type="dxa"/>
            <w:vMerge/>
            <w:vAlign w:val="center"/>
          </w:tcPr>
          <w:p w:rsidR="00000000" w:rsidRDefault="00C52EDC">
            <w:pPr>
              <w:spacing w:line="420" w:lineRule="exact"/>
              <w:jc w:val="center"/>
              <w:rPr>
                <w:rFonts w:ascii="仿宋" w:eastAsia="仿宋" w:hAnsi="仿宋" w:cs="宋体"/>
                <w:kern w:val="0"/>
                <w:szCs w:val="21"/>
                <w:rPrChange w:id="651" w:author="null" w:date="2014-11-10T15:16:00Z">
                  <w:rPr>
                    <w:rFonts w:ascii="仿宋_GB2312" w:eastAsia="仿宋_GB2312" w:hAnsi="宋体" w:cs="宋体"/>
                    <w:b/>
                    <w:bCs/>
                    <w:kern w:val="0"/>
                    <w:sz w:val="32"/>
                    <w:szCs w:val="21"/>
                  </w:rPr>
                </w:rPrChange>
              </w:rPr>
              <w:pPrChange w:id="652" w:author="null" w:date="2014-11-10T15:14:00Z">
                <w:pPr>
                  <w:keepNext/>
                  <w:keepLines/>
                  <w:spacing w:before="260" w:after="260" w:line="416" w:lineRule="auto"/>
                  <w:jc w:val="center"/>
                </w:pPr>
              </w:pPrChange>
            </w:pPr>
          </w:p>
        </w:tc>
        <w:tc>
          <w:tcPr>
            <w:tcW w:w="1113" w:type="dxa"/>
            <w:vMerge/>
            <w:vAlign w:val="center"/>
          </w:tcPr>
          <w:p w:rsidR="00000000" w:rsidRDefault="00C52EDC">
            <w:pPr>
              <w:spacing w:line="420" w:lineRule="exact"/>
              <w:rPr>
                <w:rFonts w:ascii="仿宋" w:eastAsia="仿宋" w:hAnsi="仿宋" w:cs="宋体"/>
                <w:kern w:val="0"/>
                <w:szCs w:val="21"/>
                <w:rPrChange w:id="653" w:author="null" w:date="2014-11-10T15:16:00Z">
                  <w:rPr>
                    <w:rFonts w:ascii="仿宋_GB2312" w:eastAsia="仿宋_GB2312" w:hAnsi="宋体" w:cs="宋体"/>
                    <w:b/>
                    <w:bCs/>
                    <w:kern w:val="0"/>
                    <w:sz w:val="32"/>
                    <w:szCs w:val="21"/>
                  </w:rPr>
                </w:rPrChange>
              </w:rPr>
              <w:pPrChange w:id="654" w:author="null" w:date="2014-11-10T15:14:00Z">
                <w:pPr>
                  <w:keepNext/>
                  <w:keepLines/>
                  <w:spacing w:before="260" w:after="260" w:line="416" w:lineRule="auto"/>
                </w:pPr>
              </w:pPrChange>
            </w:pPr>
          </w:p>
        </w:tc>
        <w:tc>
          <w:tcPr>
            <w:tcW w:w="1827" w:type="dxa"/>
            <w:vMerge/>
            <w:vAlign w:val="center"/>
          </w:tcPr>
          <w:p w:rsidR="00000000" w:rsidRDefault="00C52EDC">
            <w:pPr>
              <w:spacing w:line="420" w:lineRule="exact"/>
              <w:rPr>
                <w:rFonts w:ascii="仿宋" w:eastAsia="仿宋" w:hAnsi="仿宋" w:cs="宋体"/>
                <w:kern w:val="0"/>
                <w:szCs w:val="21"/>
                <w:rPrChange w:id="655" w:author="null" w:date="2014-11-10T15:16:00Z">
                  <w:rPr>
                    <w:rFonts w:ascii="仿宋_GB2312" w:eastAsia="仿宋_GB2312" w:hAnsi="宋体" w:cs="宋体"/>
                    <w:b/>
                    <w:bCs/>
                    <w:kern w:val="0"/>
                    <w:sz w:val="32"/>
                    <w:szCs w:val="21"/>
                  </w:rPr>
                </w:rPrChange>
              </w:rPr>
              <w:pPrChange w:id="656" w:author="null" w:date="2014-11-10T15:14:00Z">
                <w:pPr>
                  <w:keepNext/>
                  <w:keepLines/>
                  <w:spacing w:before="260" w:after="260" w:line="416" w:lineRule="auto"/>
                </w:pPr>
              </w:pPrChange>
            </w:pPr>
          </w:p>
        </w:tc>
        <w:tc>
          <w:tcPr>
            <w:tcW w:w="1560" w:type="dxa"/>
            <w:vAlign w:val="center"/>
          </w:tcPr>
          <w:p w:rsidR="00000000" w:rsidRDefault="00D90D1D">
            <w:pPr>
              <w:widowControl/>
              <w:spacing w:line="420" w:lineRule="exact"/>
              <w:rPr>
                <w:rFonts w:ascii="仿宋" w:eastAsia="仿宋" w:hAnsi="仿宋" w:cs="宋体"/>
                <w:kern w:val="0"/>
                <w:szCs w:val="21"/>
                <w:rPrChange w:id="657" w:author="null" w:date="2014-11-10T15:16:00Z">
                  <w:rPr>
                    <w:rFonts w:ascii="仿宋_GB2312" w:eastAsia="仿宋_GB2312" w:hAnsi="宋体" w:cs="宋体"/>
                    <w:kern w:val="0"/>
                    <w:szCs w:val="21"/>
                  </w:rPr>
                </w:rPrChange>
              </w:rPr>
              <w:pPrChange w:id="658" w:author="null" w:date="2014-11-10T15:14:00Z">
                <w:pPr>
                  <w:widowControl/>
                </w:pPr>
              </w:pPrChange>
            </w:pPr>
            <w:r w:rsidRPr="00D90D1D">
              <w:rPr>
                <w:rFonts w:ascii="仿宋" w:eastAsia="仿宋" w:hAnsi="仿宋" w:cs="宋体"/>
                <w:kern w:val="0"/>
                <w:szCs w:val="21"/>
                <w:rPrChange w:id="659" w:author="null" w:date="2014-11-10T15:16:00Z">
                  <w:rPr>
                    <w:rFonts w:ascii="仿宋_GB2312" w:eastAsia="仿宋_GB2312" w:hAnsi="宋体" w:cs="宋体"/>
                    <w:kern w:val="0"/>
                    <w:szCs w:val="21"/>
                  </w:rPr>
                </w:rPrChange>
              </w:rPr>
              <w:t xml:space="preserve">29012-04 </w:t>
            </w:r>
            <w:r w:rsidRPr="00D90D1D">
              <w:rPr>
                <w:rFonts w:ascii="仿宋" w:eastAsia="仿宋" w:hAnsi="仿宋" w:cs="宋体" w:hint="eastAsia"/>
                <w:kern w:val="0"/>
                <w:szCs w:val="21"/>
                <w:rPrChange w:id="660" w:author="null" w:date="2014-11-10T15:16:00Z">
                  <w:rPr>
                    <w:rFonts w:ascii="仿宋_GB2312" w:eastAsia="仿宋_GB2312" w:hAnsi="宋体" w:cs="宋体" w:hint="eastAsia"/>
                    <w:kern w:val="0"/>
                    <w:szCs w:val="21"/>
                  </w:rPr>
                </w:rPrChange>
              </w:rPr>
              <w:t>麻醉药品和精神药品购买审批</w:t>
            </w:r>
          </w:p>
        </w:tc>
        <w:tc>
          <w:tcPr>
            <w:tcW w:w="775" w:type="dxa"/>
            <w:vMerge/>
            <w:vAlign w:val="center"/>
          </w:tcPr>
          <w:p w:rsidR="00000000" w:rsidRDefault="00C52EDC">
            <w:pPr>
              <w:spacing w:line="420" w:lineRule="exact"/>
              <w:jc w:val="center"/>
              <w:rPr>
                <w:rFonts w:ascii="仿宋" w:eastAsia="仿宋" w:hAnsi="仿宋"/>
                <w:szCs w:val="21"/>
                <w:rPrChange w:id="661" w:author="null" w:date="2014-11-10T15:16:00Z">
                  <w:rPr>
                    <w:rFonts w:ascii="仿宋_GB2312" w:eastAsia="仿宋_GB2312"/>
                    <w:b/>
                    <w:bCs/>
                    <w:sz w:val="32"/>
                    <w:szCs w:val="21"/>
                  </w:rPr>
                </w:rPrChange>
              </w:rPr>
              <w:pPrChange w:id="662"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jc w:val="left"/>
              <w:rPr>
                <w:rFonts w:ascii="仿宋" w:eastAsia="仿宋" w:hAnsi="仿宋" w:cs="宋体"/>
                <w:kern w:val="0"/>
                <w:szCs w:val="21"/>
                <w:rPrChange w:id="663" w:author="null" w:date="2014-11-10T15:16:00Z">
                  <w:rPr>
                    <w:rFonts w:ascii="黑体" w:eastAsia="黑体" w:hAnsi="宋体" w:cs="宋体"/>
                    <w:b/>
                    <w:bCs/>
                    <w:kern w:val="0"/>
                    <w:sz w:val="32"/>
                    <w:szCs w:val="21"/>
                  </w:rPr>
                </w:rPrChange>
              </w:rPr>
              <w:pPrChange w:id="664" w:author="null" w:date="2014-11-10T15:14:00Z">
                <w:pPr>
                  <w:keepNext/>
                  <w:keepLines/>
                  <w:spacing w:before="260" w:after="260" w:line="416" w:lineRule="auto"/>
                  <w:jc w:val="left"/>
                </w:pPr>
              </w:pPrChange>
            </w:pPr>
          </w:p>
        </w:tc>
        <w:tc>
          <w:tcPr>
            <w:tcW w:w="1050" w:type="dxa"/>
            <w:vMerge/>
            <w:vAlign w:val="center"/>
          </w:tcPr>
          <w:p w:rsidR="00000000" w:rsidRDefault="00C52EDC">
            <w:pPr>
              <w:widowControl/>
              <w:spacing w:line="420" w:lineRule="exact"/>
              <w:jc w:val="left"/>
              <w:rPr>
                <w:rFonts w:ascii="仿宋" w:eastAsia="仿宋" w:hAnsi="仿宋" w:cs="宋体"/>
                <w:kern w:val="0"/>
                <w:szCs w:val="21"/>
                <w:rPrChange w:id="665" w:author="null" w:date="2014-11-10T15:16:00Z">
                  <w:rPr>
                    <w:rFonts w:ascii="仿宋_GB2312" w:eastAsia="仿宋_GB2312" w:hAnsi="宋体" w:cs="宋体"/>
                    <w:b/>
                    <w:bCs/>
                    <w:kern w:val="0"/>
                    <w:sz w:val="32"/>
                    <w:szCs w:val="21"/>
                  </w:rPr>
                </w:rPrChange>
              </w:rPr>
              <w:pPrChange w:id="666" w:author="null" w:date="2014-11-10T15:14:00Z">
                <w:pPr>
                  <w:keepNext/>
                  <w:keepLines/>
                  <w:widowControl/>
                  <w:spacing w:before="260" w:after="260" w:line="416" w:lineRule="auto"/>
                  <w:jc w:val="left"/>
                </w:pPr>
              </w:pPrChange>
            </w:pPr>
          </w:p>
        </w:tc>
        <w:tc>
          <w:tcPr>
            <w:tcW w:w="1591" w:type="dxa"/>
            <w:vMerge/>
            <w:vAlign w:val="center"/>
          </w:tcPr>
          <w:p w:rsidR="00000000" w:rsidRDefault="00C52EDC">
            <w:pPr>
              <w:widowControl/>
              <w:spacing w:line="420" w:lineRule="exact"/>
              <w:jc w:val="left"/>
              <w:rPr>
                <w:rFonts w:ascii="仿宋" w:eastAsia="仿宋" w:hAnsi="仿宋" w:cs="宋体"/>
                <w:kern w:val="0"/>
                <w:szCs w:val="21"/>
                <w:rPrChange w:id="667" w:author="null" w:date="2014-11-10T15:16:00Z">
                  <w:rPr>
                    <w:rFonts w:ascii="仿宋_GB2312" w:eastAsia="仿宋_GB2312" w:hAnsi="宋体" w:cs="宋体"/>
                    <w:b/>
                    <w:bCs/>
                    <w:kern w:val="0"/>
                    <w:sz w:val="32"/>
                    <w:szCs w:val="21"/>
                  </w:rPr>
                </w:rPrChange>
              </w:rPr>
              <w:pPrChange w:id="668" w:author="null" w:date="2014-11-10T15:14:00Z">
                <w:pPr>
                  <w:keepNext/>
                  <w:keepLines/>
                  <w:widowControl/>
                  <w:spacing w:before="260" w:after="260" w:line="416" w:lineRule="auto"/>
                  <w:jc w:val="left"/>
                </w:pPr>
              </w:pPrChange>
            </w:pPr>
          </w:p>
        </w:tc>
        <w:tc>
          <w:tcPr>
            <w:tcW w:w="1164" w:type="dxa"/>
            <w:vMerge/>
            <w:vAlign w:val="center"/>
          </w:tcPr>
          <w:p w:rsidR="00000000" w:rsidRDefault="00C52EDC">
            <w:pPr>
              <w:widowControl/>
              <w:spacing w:line="420" w:lineRule="exact"/>
              <w:rPr>
                <w:rFonts w:ascii="仿宋" w:eastAsia="仿宋" w:hAnsi="仿宋" w:cs="宋体"/>
                <w:kern w:val="0"/>
                <w:szCs w:val="21"/>
                <w:rPrChange w:id="669" w:author="null" w:date="2014-11-10T15:16:00Z">
                  <w:rPr>
                    <w:rFonts w:ascii="仿宋_GB2312" w:eastAsia="仿宋_GB2312" w:hAnsi="宋体" w:cs="宋体"/>
                    <w:b/>
                    <w:bCs/>
                    <w:kern w:val="0"/>
                    <w:sz w:val="32"/>
                    <w:szCs w:val="21"/>
                  </w:rPr>
                </w:rPrChange>
              </w:rPr>
              <w:pPrChange w:id="670" w:author="null" w:date="2014-11-10T15:14:00Z">
                <w:pPr>
                  <w:keepNext/>
                  <w:keepLines/>
                  <w:widowControl/>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671" w:author="null" w:date="2014-11-10T15:16:00Z">
                  <w:rPr>
                    <w:rFonts w:ascii="宋体"/>
                    <w:b/>
                    <w:bCs/>
                    <w:sz w:val="20"/>
                    <w:szCs w:val="20"/>
                  </w:rPr>
                </w:rPrChange>
              </w:rPr>
              <w:pPrChange w:id="672" w:author="null" w:date="2014-11-10T15:14:00Z">
                <w:pPr>
                  <w:keepNext/>
                  <w:keepLines/>
                  <w:spacing w:before="260" w:after="260" w:line="416" w:lineRule="auto"/>
                  <w:jc w:val="center"/>
                </w:pPr>
              </w:pPrChange>
            </w:pPr>
          </w:p>
        </w:tc>
      </w:tr>
      <w:tr w:rsidR="002F2540" w:rsidRPr="00DA3035" w:rsidTr="00F81253">
        <w:trPr>
          <w:trHeight w:val="2445"/>
          <w:jc w:val="center"/>
        </w:trPr>
        <w:tc>
          <w:tcPr>
            <w:tcW w:w="1109" w:type="dxa"/>
            <w:vAlign w:val="center"/>
          </w:tcPr>
          <w:p w:rsidR="00000000" w:rsidRDefault="00D90D1D">
            <w:pPr>
              <w:spacing w:line="420" w:lineRule="exact"/>
              <w:jc w:val="center"/>
              <w:rPr>
                <w:rFonts w:ascii="仿宋" w:eastAsia="仿宋" w:hAnsi="仿宋"/>
                <w:szCs w:val="21"/>
                <w:rPrChange w:id="673" w:author="null" w:date="2014-11-10T15:16:00Z">
                  <w:rPr/>
                </w:rPrChange>
              </w:rPr>
              <w:pPrChange w:id="674" w:author="null" w:date="2014-11-10T15:14:00Z">
                <w:pPr>
                  <w:jc w:val="center"/>
                </w:pPr>
              </w:pPrChange>
            </w:pPr>
            <w:r w:rsidRPr="00D90D1D">
              <w:rPr>
                <w:rFonts w:ascii="仿宋" w:eastAsia="仿宋" w:hAnsi="仿宋" w:cs="宋体"/>
                <w:kern w:val="0"/>
                <w:szCs w:val="21"/>
                <w:rPrChange w:id="675" w:author="null" w:date="2014-11-10T15:16:00Z">
                  <w:rPr>
                    <w:rFonts w:ascii="仿宋_GB2312" w:eastAsia="仿宋_GB2312" w:hAnsi="宋体" w:cs="宋体"/>
                    <w:kern w:val="0"/>
                    <w:szCs w:val="21"/>
                  </w:rPr>
                </w:rPrChange>
              </w:rPr>
              <w:t>29013</w:t>
            </w:r>
          </w:p>
        </w:tc>
        <w:tc>
          <w:tcPr>
            <w:tcW w:w="1113" w:type="dxa"/>
            <w:vAlign w:val="center"/>
          </w:tcPr>
          <w:p w:rsidR="00000000" w:rsidRDefault="00D90D1D">
            <w:pPr>
              <w:widowControl/>
              <w:spacing w:line="420" w:lineRule="exact"/>
              <w:rPr>
                <w:rFonts w:ascii="仿宋" w:eastAsia="仿宋" w:hAnsi="仿宋" w:cs="宋体"/>
                <w:kern w:val="0"/>
                <w:szCs w:val="21"/>
                <w:rPrChange w:id="676" w:author="null" w:date="2014-11-10T15:16:00Z">
                  <w:rPr>
                    <w:rFonts w:ascii="仿宋_GB2312" w:eastAsia="仿宋_GB2312" w:hAnsi="宋体" w:cs="宋体"/>
                    <w:kern w:val="0"/>
                    <w:szCs w:val="21"/>
                  </w:rPr>
                </w:rPrChange>
              </w:rPr>
              <w:pPrChange w:id="677" w:author="null" w:date="2014-11-10T15:14:00Z">
                <w:pPr>
                  <w:widowControl/>
                </w:pPr>
              </w:pPrChange>
            </w:pPr>
            <w:r w:rsidRPr="00D90D1D">
              <w:rPr>
                <w:rFonts w:ascii="仿宋" w:eastAsia="仿宋" w:hAnsi="仿宋" w:cs="宋体" w:hint="eastAsia"/>
                <w:kern w:val="0"/>
                <w:szCs w:val="21"/>
                <w:rPrChange w:id="678"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679" w:author="null" w:date="2014-11-10T15:16:00Z">
                  <w:rPr>
                    <w:rFonts w:ascii="仿宋_GB2312" w:eastAsia="仿宋_GB2312" w:hAnsi="宋体" w:cs="宋体"/>
                    <w:kern w:val="0"/>
                    <w:szCs w:val="21"/>
                  </w:rPr>
                </w:rPrChange>
              </w:rPr>
              <w:pPrChange w:id="680" w:author="null" w:date="2014-11-10T15:14:00Z">
                <w:pPr>
                  <w:widowControl/>
                </w:pPr>
              </w:pPrChange>
            </w:pPr>
            <w:r w:rsidRPr="00D90D1D">
              <w:rPr>
                <w:rFonts w:ascii="仿宋" w:eastAsia="仿宋" w:hAnsi="仿宋" w:cs="宋体" w:hint="eastAsia"/>
                <w:kern w:val="0"/>
                <w:szCs w:val="21"/>
                <w:rPrChange w:id="681" w:author="null" w:date="2014-11-10T15:16:00Z">
                  <w:rPr>
                    <w:rFonts w:ascii="仿宋_GB2312" w:eastAsia="仿宋_GB2312" w:hAnsi="宋体" w:cs="宋体" w:hint="eastAsia"/>
                    <w:kern w:val="0"/>
                    <w:szCs w:val="21"/>
                  </w:rPr>
                </w:rPrChange>
              </w:rPr>
              <w:t>药品类易制毒化学品《购用证明》审批</w:t>
            </w:r>
          </w:p>
        </w:tc>
        <w:tc>
          <w:tcPr>
            <w:tcW w:w="1560" w:type="dxa"/>
            <w:vAlign w:val="center"/>
          </w:tcPr>
          <w:p w:rsidR="00000000" w:rsidRDefault="00D90D1D">
            <w:pPr>
              <w:widowControl/>
              <w:spacing w:line="420" w:lineRule="exact"/>
              <w:jc w:val="left"/>
              <w:rPr>
                <w:rFonts w:ascii="仿宋" w:eastAsia="仿宋" w:hAnsi="仿宋" w:cs="宋体"/>
                <w:kern w:val="0"/>
                <w:szCs w:val="21"/>
                <w:rPrChange w:id="682" w:author="null" w:date="2014-11-10T15:16:00Z">
                  <w:rPr>
                    <w:rFonts w:ascii="仿宋_GB2312" w:eastAsia="仿宋_GB2312" w:hAnsi="宋体" w:cs="宋体"/>
                    <w:kern w:val="0"/>
                    <w:szCs w:val="21"/>
                  </w:rPr>
                </w:rPrChange>
              </w:rPr>
              <w:pPrChange w:id="683" w:author="null" w:date="2014-11-10T15:14:00Z">
                <w:pPr>
                  <w:widowControl/>
                  <w:jc w:val="left"/>
                </w:pPr>
              </w:pPrChange>
            </w:pPr>
            <w:r w:rsidRPr="00D90D1D">
              <w:rPr>
                <w:rFonts w:ascii="仿宋" w:eastAsia="仿宋" w:hAnsi="仿宋" w:cs="宋体" w:hint="eastAsia"/>
                <w:kern w:val="0"/>
                <w:szCs w:val="21"/>
                <w:rPrChange w:id="684"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685" w:author="null" w:date="2014-11-10T15:16:00Z">
                  <w:rPr>
                    <w:rFonts w:ascii="仿宋_GB2312" w:eastAsia="仿宋_GB2312"/>
                    <w:szCs w:val="21"/>
                  </w:rPr>
                </w:rPrChange>
              </w:rPr>
              <w:pPrChange w:id="686" w:author="null" w:date="2014-11-10T15:14:00Z">
                <w:pPr>
                  <w:jc w:val="center"/>
                </w:pPr>
              </w:pPrChange>
            </w:pPr>
            <w:r w:rsidRPr="00D90D1D">
              <w:rPr>
                <w:rFonts w:ascii="仿宋" w:eastAsia="仿宋" w:hAnsi="仿宋" w:cs="宋体" w:hint="eastAsia"/>
                <w:kern w:val="0"/>
                <w:szCs w:val="21"/>
                <w:rPrChange w:id="687"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688" w:author="null" w:date="2014-11-10T15:16:00Z">
                  <w:rPr>
                    <w:rFonts w:ascii="仿宋_GB2312" w:eastAsia="仿宋_GB2312" w:hAnsi="宋体" w:cs="宋体"/>
                    <w:kern w:val="0"/>
                    <w:szCs w:val="21"/>
                  </w:rPr>
                </w:rPrChange>
              </w:rPr>
              <w:pPrChange w:id="689" w:author="null" w:date="2014-11-10T15:14:00Z">
                <w:pPr>
                  <w:widowControl/>
                  <w:jc w:val="left"/>
                </w:pPr>
              </w:pPrChange>
            </w:pPr>
            <w:r w:rsidRPr="00D90D1D">
              <w:rPr>
                <w:rFonts w:ascii="仿宋" w:eastAsia="仿宋" w:hAnsi="仿宋" w:cs="宋体" w:hint="eastAsia"/>
                <w:kern w:val="0"/>
                <w:szCs w:val="21"/>
                <w:rPrChange w:id="690" w:author="null" w:date="2014-11-10T15:16:00Z">
                  <w:rPr>
                    <w:rFonts w:ascii="黑体" w:eastAsia="黑体" w:hAnsi="宋体" w:cs="宋体" w:hint="eastAsia"/>
                    <w:kern w:val="0"/>
                    <w:szCs w:val="21"/>
                  </w:rPr>
                </w:rPrChange>
              </w:rPr>
              <w:t>行政法规：《易制毒化学品管理条例》（国务院令第</w:t>
            </w:r>
            <w:r w:rsidRPr="00D90D1D">
              <w:rPr>
                <w:rFonts w:ascii="仿宋" w:eastAsia="仿宋" w:hAnsi="仿宋" w:cs="宋体"/>
                <w:kern w:val="0"/>
                <w:szCs w:val="21"/>
                <w:rPrChange w:id="691" w:author="null" w:date="2014-11-10T15:16:00Z">
                  <w:rPr>
                    <w:rFonts w:ascii="黑体" w:eastAsia="黑体" w:hAnsi="宋体" w:cs="宋体"/>
                    <w:kern w:val="0"/>
                    <w:szCs w:val="21"/>
                  </w:rPr>
                </w:rPrChange>
              </w:rPr>
              <w:t xml:space="preserve">445号）第十四条、第十五条       </w:t>
            </w:r>
          </w:p>
          <w:p w:rsidR="00000000" w:rsidRDefault="00D90D1D">
            <w:pPr>
              <w:widowControl/>
              <w:spacing w:line="420" w:lineRule="exact"/>
              <w:jc w:val="left"/>
              <w:rPr>
                <w:rFonts w:ascii="仿宋" w:eastAsia="仿宋" w:hAnsi="仿宋" w:cs="宋体"/>
                <w:kern w:val="0"/>
                <w:szCs w:val="21"/>
                <w:rPrChange w:id="692" w:author="null" w:date="2014-11-10T15:16:00Z">
                  <w:rPr>
                    <w:rFonts w:ascii="黑体" w:eastAsia="黑体" w:hAnsi="宋体" w:cs="宋体"/>
                    <w:kern w:val="0"/>
                    <w:szCs w:val="21"/>
                  </w:rPr>
                </w:rPrChange>
              </w:rPr>
              <w:pPrChange w:id="693" w:author="null" w:date="2014-11-10T15:14:00Z">
                <w:pPr>
                  <w:widowControl/>
                  <w:jc w:val="left"/>
                </w:pPr>
              </w:pPrChange>
            </w:pPr>
            <w:r w:rsidRPr="00D90D1D">
              <w:rPr>
                <w:rFonts w:ascii="仿宋" w:eastAsia="仿宋" w:hAnsi="仿宋" w:cs="宋体" w:hint="eastAsia"/>
                <w:kern w:val="0"/>
                <w:szCs w:val="21"/>
                <w:rPrChange w:id="694" w:author="null" w:date="2014-11-10T15:16:00Z">
                  <w:rPr>
                    <w:rFonts w:ascii="黑体" w:eastAsia="黑体" w:hAnsi="宋体" w:cs="宋体" w:hint="eastAsia"/>
                    <w:kern w:val="0"/>
                    <w:szCs w:val="21"/>
                  </w:rPr>
                </w:rPrChange>
              </w:rPr>
              <w:t>部委规章：《药品类易制毒化学品管理办法》（卫生部令第</w:t>
            </w:r>
            <w:r w:rsidRPr="00D90D1D">
              <w:rPr>
                <w:rFonts w:ascii="仿宋" w:eastAsia="仿宋" w:hAnsi="仿宋" w:cs="宋体"/>
                <w:kern w:val="0"/>
                <w:szCs w:val="21"/>
                <w:rPrChange w:id="695" w:author="null" w:date="2014-11-10T15:16:00Z">
                  <w:rPr>
                    <w:rFonts w:ascii="黑体" w:eastAsia="黑体" w:hAnsi="宋体" w:cs="宋体"/>
                    <w:kern w:val="0"/>
                    <w:szCs w:val="21"/>
                  </w:rPr>
                </w:rPrChange>
              </w:rPr>
              <w:t>72号）第十六条、第十七条、第十八条、第十九条、第二十条</w:t>
            </w:r>
          </w:p>
        </w:tc>
        <w:tc>
          <w:tcPr>
            <w:tcW w:w="1050" w:type="dxa"/>
            <w:vAlign w:val="center"/>
          </w:tcPr>
          <w:p w:rsidR="00000000" w:rsidRDefault="00D90D1D">
            <w:pPr>
              <w:widowControl/>
              <w:spacing w:line="420" w:lineRule="exact"/>
              <w:rPr>
                <w:rFonts w:ascii="仿宋" w:eastAsia="仿宋" w:hAnsi="仿宋" w:cs="宋体"/>
                <w:kern w:val="0"/>
                <w:szCs w:val="21"/>
                <w:rPrChange w:id="696" w:author="null" w:date="2014-11-10T15:16:00Z">
                  <w:rPr>
                    <w:rFonts w:ascii="仿宋_GB2312" w:eastAsia="仿宋_GB2312" w:hAnsi="宋体" w:cs="宋体"/>
                    <w:kern w:val="0"/>
                    <w:szCs w:val="21"/>
                  </w:rPr>
                </w:rPrChange>
              </w:rPr>
              <w:pPrChange w:id="697" w:author="null" w:date="2014-11-10T15:14:00Z">
                <w:pPr>
                  <w:widowControl/>
                </w:pPr>
              </w:pPrChange>
            </w:pPr>
            <w:r w:rsidRPr="00D90D1D">
              <w:rPr>
                <w:rFonts w:ascii="仿宋" w:eastAsia="仿宋" w:hAnsi="仿宋" w:cs="宋体" w:hint="eastAsia"/>
                <w:kern w:val="0"/>
                <w:szCs w:val="21"/>
                <w:rPrChange w:id="698" w:author="null" w:date="2014-11-10T15:16:00Z">
                  <w:rPr>
                    <w:rFonts w:ascii="仿宋_GB2312" w:eastAsia="仿宋_GB2312" w:hAnsi="宋体" w:cs="宋体" w:hint="eastAsia"/>
                    <w:kern w:val="0"/>
                    <w:szCs w:val="21"/>
                  </w:rPr>
                </w:rPrChange>
              </w:rPr>
              <w:t>公安机关</w:t>
            </w:r>
          </w:p>
        </w:tc>
        <w:tc>
          <w:tcPr>
            <w:tcW w:w="1591" w:type="dxa"/>
            <w:vAlign w:val="center"/>
          </w:tcPr>
          <w:p w:rsidR="00000000" w:rsidRDefault="00D90D1D">
            <w:pPr>
              <w:widowControl/>
              <w:spacing w:line="420" w:lineRule="exact"/>
              <w:jc w:val="left"/>
              <w:rPr>
                <w:rFonts w:ascii="仿宋" w:eastAsia="仿宋" w:hAnsi="仿宋" w:cs="宋体"/>
                <w:kern w:val="0"/>
                <w:szCs w:val="21"/>
                <w:rPrChange w:id="699" w:author="null" w:date="2014-11-10T15:16:00Z">
                  <w:rPr>
                    <w:rFonts w:ascii="仿宋_GB2312" w:eastAsia="仿宋_GB2312" w:hAnsi="宋体" w:cs="宋体"/>
                    <w:kern w:val="0"/>
                    <w:szCs w:val="21"/>
                  </w:rPr>
                </w:rPrChange>
              </w:rPr>
              <w:pPrChange w:id="700" w:author="null" w:date="2014-11-10T15:14:00Z">
                <w:pPr>
                  <w:widowControl/>
                  <w:jc w:val="left"/>
                </w:pPr>
              </w:pPrChange>
            </w:pPr>
            <w:r w:rsidRPr="00D90D1D">
              <w:rPr>
                <w:rFonts w:ascii="仿宋" w:eastAsia="仿宋" w:hAnsi="仿宋" w:cs="宋体" w:hint="eastAsia"/>
                <w:kern w:val="0"/>
                <w:szCs w:val="21"/>
                <w:rPrChange w:id="701" w:author="null" w:date="2014-11-10T15:16:00Z">
                  <w:rPr>
                    <w:rFonts w:ascii="仿宋_GB2312" w:eastAsia="仿宋_GB2312" w:hAnsi="宋体" w:cs="宋体" w:hint="eastAsia"/>
                    <w:kern w:val="0"/>
                    <w:szCs w:val="21"/>
                  </w:rPr>
                </w:rPrChange>
              </w:rPr>
              <w:t>本省药品生产、经营企业</w:t>
            </w:r>
          </w:p>
        </w:tc>
        <w:tc>
          <w:tcPr>
            <w:tcW w:w="1164" w:type="dxa"/>
            <w:vAlign w:val="center"/>
          </w:tcPr>
          <w:p w:rsidR="00000000" w:rsidRDefault="00D90D1D">
            <w:pPr>
              <w:spacing w:line="420" w:lineRule="exact"/>
              <w:rPr>
                <w:rFonts w:ascii="仿宋" w:eastAsia="仿宋" w:hAnsi="仿宋"/>
                <w:szCs w:val="21"/>
                <w:rPrChange w:id="702" w:author="null" w:date="2014-11-10T15:16:00Z">
                  <w:rPr>
                    <w:rFonts w:ascii="仿宋_GB2312" w:eastAsia="仿宋_GB2312"/>
                    <w:szCs w:val="21"/>
                  </w:rPr>
                </w:rPrChange>
              </w:rPr>
              <w:pPrChange w:id="703" w:author="null" w:date="2014-11-10T15:14:00Z">
                <w:pPr/>
              </w:pPrChange>
            </w:pPr>
            <w:r w:rsidRPr="00D90D1D">
              <w:rPr>
                <w:rFonts w:ascii="仿宋" w:eastAsia="仿宋" w:hAnsi="仿宋" w:hint="eastAsia"/>
                <w:szCs w:val="21"/>
                <w:rPrChange w:id="704"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705" w:author="null" w:date="2014-11-10T15:16:00Z">
                  <w:rPr>
                    <w:rFonts w:ascii="宋体"/>
                    <w:b/>
                    <w:bCs/>
                    <w:sz w:val="20"/>
                    <w:szCs w:val="20"/>
                  </w:rPr>
                </w:rPrChange>
              </w:rPr>
              <w:pPrChange w:id="706" w:author="null" w:date="2014-11-10T15:14:00Z">
                <w:pPr>
                  <w:keepNext/>
                  <w:keepLines/>
                  <w:spacing w:before="260" w:after="260" w:line="416" w:lineRule="auto"/>
                  <w:jc w:val="center"/>
                </w:pPr>
              </w:pPrChange>
            </w:pPr>
          </w:p>
        </w:tc>
      </w:tr>
      <w:tr w:rsidR="002F2540" w:rsidRPr="00DA3035" w:rsidTr="00F81253">
        <w:trPr>
          <w:trHeight w:val="1004"/>
          <w:jc w:val="center"/>
        </w:trPr>
        <w:tc>
          <w:tcPr>
            <w:tcW w:w="1109" w:type="dxa"/>
            <w:vMerge w:val="restart"/>
            <w:vAlign w:val="center"/>
          </w:tcPr>
          <w:p w:rsidR="00000000" w:rsidRDefault="00D90D1D">
            <w:pPr>
              <w:spacing w:line="420" w:lineRule="exact"/>
              <w:jc w:val="center"/>
              <w:rPr>
                <w:rFonts w:ascii="仿宋" w:eastAsia="仿宋" w:hAnsi="仿宋"/>
                <w:szCs w:val="21"/>
                <w:rPrChange w:id="707" w:author="null" w:date="2014-11-10T15:16:00Z">
                  <w:rPr/>
                </w:rPrChange>
              </w:rPr>
              <w:pPrChange w:id="708" w:author="null" w:date="2014-11-10T15:14:00Z">
                <w:pPr>
                  <w:jc w:val="center"/>
                </w:pPr>
              </w:pPrChange>
            </w:pPr>
            <w:r w:rsidRPr="00D90D1D">
              <w:rPr>
                <w:rFonts w:ascii="仿宋" w:eastAsia="仿宋" w:hAnsi="仿宋" w:cs="宋体"/>
                <w:kern w:val="0"/>
                <w:szCs w:val="21"/>
                <w:rPrChange w:id="709" w:author="null" w:date="2014-11-10T15:16:00Z">
                  <w:rPr>
                    <w:rFonts w:ascii="仿宋_GB2312" w:eastAsia="仿宋_GB2312" w:hAnsi="宋体" w:cs="宋体"/>
                    <w:kern w:val="0"/>
                    <w:szCs w:val="21"/>
                  </w:rPr>
                </w:rPrChange>
              </w:rPr>
              <w:lastRenderedPageBreak/>
              <w:t>29014</w:t>
            </w:r>
          </w:p>
        </w:tc>
        <w:tc>
          <w:tcPr>
            <w:tcW w:w="1113" w:type="dxa"/>
            <w:vMerge w:val="restart"/>
            <w:vAlign w:val="center"/>
          </w:tcPr>
          <w:p w:rsidR="00000000" w:rsidRDefault="00D90D1D">
            <w:pPr>
              <w:spacing w:line="420" w:lineRule="exact"/>
              <w:rPr>
                <w:rFonts w:ascii="仿宋" w:eastAsia="仿宋" w:hAnsi="仿宋"/>
                <w:szCs w:val="21"/>
                <w:rPrChange w:id="710" w:author="null" w:date="2014-11-10T15:16:00Z">
                  <w:rPr>
                    <w:rFonts w:ascii="仿宋_GB2312" w:eastAsia="仿宋_GB2312"/>
                    <w:szCs w:val="21"/>
                  </w:rPr>
                </w:rPrChange>
              </w:rPr>
              <w:pPrChange w:id="711" w:author="null" w:date="2014-11-10T15:14:00Z">
                <w:pPr/>
              </w:pPrChange>
            </w:pPr>
            <w:r w:rsidRPr="00D90D1D">
              <w:rPr>
                <w:rFonts w:ascii="仿宋" w:eastAsia="仿宋" w:hAnsi="仿宋" w:hint="eastAsia"/>
                <w:szCs w:val="21"/>
                <w:rPrChange w:id="712" w:author="null" w:date="2014-11-10T15:16:00Z">
                  <w:rPr>
                    <w:rFonts w:ascii="仿宋_GB2312" w:eastAsia="仿宋_GB2312" w:hint="eastAsia"/>
                    <w:szCs w:val="21"/>
                  </w:rPr>
                </w:rPrChange>
              </w:rPr>
              <w:t>省食品药品监督管理局</w:t>
            </w:r>
          </w:p>
        </w:tc>
        <w:tc>
          <w:tcPr>
            <w:tcW w:w="1827" w:type="dxa"/>
            <w:vMerge w:val="restart"/>
            <w:vAlign w:val="center"/>
          </w:tcPr>
          <w:p w:rsidR="00000000" w:rsidRDefault="00D90D1D">
            <w:pPr>
              <w:spacing w:line="420" w:lineRule="exact"/>
              <w:rPr>
                <w:rFonts w:ascii="仿宋" w:eastAsia="仿宋" w:hAnsi="仿宋"/>
                <w:szCs w:val="21"/>
                <w:rPrChange w:id="713" w:author="null" w:date="2014-11-10T15:16:00Z">
                  <w:rPr>
                    <w:rFonts w:ascii="仿宋_GB2312" w:eastAsia="仿宋_GB2312"/>
                    <w:szCs w:val="21"/>
                  </w:rPr>
                </w:rPrChange>
              </w:rPr>
              <w:pPrChange w:id="714" w:author="null" w:date="2014-11-10T15:14:00Z">
                <w:pPr/>
              </w:pPrChange>
            </w:pPr>
            <w:r w:rsidRPr="00D90D1D">
              <w:rPr>
                <w:rFonts w:ascii="仿宋" w:eastAsia="仿宋" w:hAnsi="仿宋" w:hint="eastAsia"/>
                <w:szCs w:val="21"/>
                <w:rPrChange w:id="715" w:author="null" w:date="2014-11-10T15:16:00Z">
                  <w:rPr>
                    <w:rFonts w:ascii="仿宋_GB2312" w:eastAsia="仿宋_GB2312" w:hint="eastAsia"/>
                    <w:szCs w:val="21"/>
                  </w:rPr>
                </w:rPrChange>
              </w:rPr>
              <w:t>国产二类医疗器械注册审批</w:t>
            </w:r>
          </w:p>
        </w:tc>
        <w:tc>
          <w:tcPr>
            <w:tcW w:w="1560" w:type="dxa"/>
            <w:vAlign w:val="center"/>
          </w:tcPr>
          <w:p w:rsidR="00000000" w:rsidRDefault="00D90D1D">
            <w:pPr>
              <w:spacing w:line="420" w:lineRule="exact"/>
              <w:rPr>
                <w:rFonts w:ascii="仿宋" w:eastAsia="仿宋" w:hAnsi="仿宋"/>
                <w:szCs w:val="21"/>
                <w:rPrChange w:id="716" w:author="null" w:date="2014-11-10T15:16:00Z">
                  <w:rPr>
                    <w:rFonts w:ascii="仿宋_GB2312" w:eastAsia="仿宋_GB2312"/>
                    <w:szCs w:val="21"/>
                  </w:rPr>
                </w:rPrChange>
              </w:rPr>
              <w:pPrChange w:id="717" w:author="null" w:date="2014-11-10T15:14:00Z">
                <w:pPr/>
              </w:pPrChange>
            </w:pPr>
            <w:r w:rsidRPr="00D90D1D">
              <w:rPr>
                <w:rFonts w:ascii="仿宋" w:eastAsia="仿宋" w:hAnsi="仿宋" w:cs="宋体"/>
                <w:kern w:val="0"/>
                <w:szCs w:val="21"/>
                <w:rPrChange w:id="718" w:author="null" w:date="2014-11-10T15:16:00Z">
                  <w:rPr>
                    <w:rFonts w:ascii="仿宋_GB2312" w:eastAsia="仿宋_GB2312" w:hAnsi="宋体" w:cs="宋体"/>
                    <w:kern w:val="0"/>
                    <w:szCs w:val="21"/>
                  </w:rPr>
                </w:rPrChange>
              </w:rPr>
              <w:t>29014-0</w:t>
            </w:r>
            <w:r w:rsidRPr="00D90D1D">
              <w:rPr>
                <w:rFonts w:ascii="仿宋" w:eastAsia="仿宋" w:hAnsi="仿宋"/>
                <w:szCs w:val="21"/>
                <w:rPrChange w:id="719" w:author="null" w:date="2014-11-10T15:16:00Z">
                  <w:rPr>
                    <w:rFonts w:ascii="仿宋_GB2312" w:eastAsia="仿宋_GB2312"/>
                    <w:szCs w:val="21"/>
                  </w:rPr>
                </w:rPrChange>
              </w:rPr>
              <w:t xml:space="preserve">1 </w:t>
            </w:r>
            <w:r w:rsidRPr="00D90D1D">
              <w:rPr>
                <w:rFonts w:ascii="仿宋" w:eastAsia="仿宋" w:hAnsi="仿宋" w:hint="eastAsia"/>
                <w:szCs w:val="21"/>
                <w:rPrChange w:id="720" w:author="null" w:date="2014-11-10T15:16:00Z">
                  <w:rPr>
                    <w:rFonts w:ascii="仿宋_GB2312" w:eastAsia="仿宋_GB2312" w:hint="eastAsia"/>
                    <w:szCs w:val="21"/>
                  </w:rPr>
                </w:rPrChange>
              </w:rPr>
              <w:t>国产第二类医疗器械首次注册审批</w:t>
            </w:r>
          </w:p>
        </w:tc>
        <w:tc>
          <w:tcPr>
            <w:tcW w:w="775" w:type="dxa"/>
            <w:vMerge w:val="restart"/>
            <w:vAlign w:val="center"/>
          </w:tcPr>
          <w:p w:rsidR="00000000" w:rsidRDefault="00D90D1D">
            <w:pPr>
              <w:spacing w:line="420" w:lineRule="exact"/>
              <w:jc w:val="center"/>
              <w:rPr>
                <w:rFonts w:ascii="仿宋" w:eastAsia="仿宋" w:hAnsi="仿宋"/>
                <w:szCs w:val="21"/>
                <w:rPrChange w:id="721" w:author="null" w:date="2014-11-10T15:16:00Z">
                  <w:rPr>
                    <w:rFonts w:ascii="仿宋_GB2312" w:eastAsia="仿宋_GB2312"/>
                    <w:szCs w:val="21"/>
                  </w:rPr>
                </w:rPrChange>
              </w:rPr>
              <w:pPrChange w:id="722" w:author="null" w:date="2014-11-10T15:14:00Z">
                <w:pPr>
                  <w:jc w:val="center"/>
                </w:pPr>
              </w:pPrChange>
            </w:pPr>
            <w:r w:rsidRPr="00D90D1D">
              <w:rPr>
                <w:rFonts w:ascii="仿宋" w:eastAsia="仿宋" w:hAnsi="仿宋" w:cs="宋体" w:hint="eastAsia"/>
                <w:kern w:val="0"/>
                <w:szCs w:val="21"/>
                <w:rPrChange w:id="723" w:author="null" w:date="2014-11-10T15:16:00Z">
                  <w:rPr>
                    <w:rFonts w:ascii="仿宋_GB2312" w:eastAsia="仿宋_GB2312" w:hAnsi="宋体" w:cs="宋体" w:hint="eastAsia"/>
                    <w:kern w:val="0"/>
                    <w:szCs w:val="21"/>
                  </w:rPr>
                </w:rPrChange>
              </w:rPr>
              <w:t>行政许可</w:t>
            </w:r>
          </w:p>
        </w:tc>
        <w:tc>
          <w:tcPr>
            <w:tcW w:w="3659" w:type="dxa"/>
            <w:vMerge w:val="restart"/>
            <w:vAlign w:val="center"/>
          </w:tcPr>
          <w:p w:rsidR="00000000" w:rsidRDefault="00D90D1D">
            <w:pPr>
              <w:spacing w:line="420" w:lineRule="exact"/>
              <w:rPr>
                <w:rFonts w:ascii="仿宋" w:eastAsia="仿宋" w:hAnsi="仿宋"/>
                <w:szCs w:val="21"/>
                <w:rPrChange w:id="724" w:author="null" w:date="2014-11-10T15:16:00Z">
                  <w:rPr>
                    <w:rFonts w:ascii="黑体" w:eastAsia="黑体" w:hAnsi="黑体"/>
                    <w:szCs w:val="21"/>
                  </w:rPr>
                </w:rPrChange>
              </w:rPr>
              <w:pPrChange w:id="725" w:author="null" w:date="2014-11-10T15:14:00Z">
                <w:pPr/>
              </w:pPrChange>
            </w:pPr>
            <w:r w:rsidRPr="00D90D1D">
              <w:rPr>
                <w:rFonts w:ascii="仿宋" w:eastAsia="仿宋" w:hAnsi="仿宋" w:hint="eastAsia"/>
                <w:szCs w:val="21"/>
                <w:rPrChange w:id="726" w:author="null" w:date="2014-11-10T15:16:00Z">
                  <w:rPr>
                    <w:rFonts w:ascii="黑体" w:eastAsia="黑体" w:hAnsi="黑体" w:hint="eastAsia"/>
                    <w:szCs w:val="21"/>
                  </w:rPr>
                </w:rPrChange>
              </w:rPr>
              <w:t>行政法规：《医疗器械监督管理条例》（国务院令第</w:t>
            </w:r>
            <w:r w:rsidRPr="00D90D1D">
              <w:rPr>
                <w:rFonts w:ascii="仿宋" w:eastAsia="仿宋" w:hAnsi="仿宋"/>
                <w:szCs w:val="21"/>
                <w:rPrChange w:id="727" w:author="null" w:date="2014-11-10T15:16:00Z">
                  <w:rPr>
                    <w:rFonts w:ascii="黑体" w:eastAsia="黑体" w:hAnsi="黑体"/>
                    <w:szCs w:val="21"/>
                  </w:rPr>
                </w:rPrChange>
              </w:rPr>
              <w:t>650号）第十一条</w:t>
            </w:r>
          </w:p>
        </w:tc>
        <w:tc>
          <w:tcPr>
            <w:tcW w:w="1050" w:type="dxa"/>
            <w:vAlign w:val="center"/>
          </w:tcPr>
          <w:p w:rsidR="00000000" w:rsidRDefault="00C52EDC">
            <w:pPr>
              <w:spacing w:line="420" w:lineRule="exact"/>
              <w:rPr>
                <w:rFonts w:ascii="仿宋" w:eastAsia="仿宋" w:hAnsi="仿宋"/>
                <w:szCs w:val="21"/>
                <w:rPrChange w:id="728" w:author="null" w:date="2014-11-10T15:16:00Z">
                  <w:rPr>
                    <w:rFonts w:ascii="仿宋_GB2312" w:eastAsia="仿宋_GB2312"/>
                    <w:b/>
                    <w:bCs/>
                    <w:sz w:val="32"/>
                    <w:szCs w:val="21"/>
                  </w:rPr>
                </w:rPrChange>
              </w:rPr>
              <w:pPrChange w:id="729" w:author="null" w:date="2014-11-10T15:14:00Z">
                <w:pPr>
                  <w:keepNext/>
                  <w:keepLines/>
                  <w:spacing w:before="260" w:after="260" w:line="416" w:lineRule="auto"/>
                </w:pPr>
              </w:pPrChange>
            </w:pPr>
          </w:p>
        </w:tc>
        <w:tc>
          <w:tcPr>
            <w:tcW w:w="1591" w:type="dxa"/>
            <w:vMerge w:val="restart"/>
            <w:vAlign w:val="center"/>
          </w:tcPr>
          <w:p w:rsidR="00000000" w:rsidRDefault="00D90D1D">
            <w:pPr>
              <w:spacing w:line="420" w:lineRule="exact"/>
              <w:rPr>
                <w:rFonts w:ascii="仿宋" w:eastAsia="仿宋" w:hAnsi="仿宋"/>
                <w:szCs w:val="21"/>
                <w:rPrChange w:id="730" w:author="null" w:date="2014-11-10T15:16:00Z">
                  <w:rPr>
                    <w:rFonts w:ascii="仿宋_GB2312" w:eastAsia="仿宋_GB2312"/>
                    <w:szCs w:val="21"/>
                  </w:rPr>
                </w:rPrChange>
              </w:rPr>
              <w:pPrChange w:id="731" w:author="null" w:date="2014-11-10T15:14:00Z">
                <w:pPr/>
              </w:pPrChange>
            </w:pPr>
            <w:r w:rsidRPr="00D90D1D">
              <w:rPr>
                <w:rFonts w:ascii="仿宋" w:eastAsia="仿宋" w:hAnsi="仿宋" w:hint="eastAsia"/>
                <w:szCs w:val="21"/>
                <w:rPrChange w:id="732" w:author="null" w:date="2014-11-10T15:16:00Z">
                  <w:rPr>
                    <w:rFonts w:ascii="仿宋_GB2312" w:eastAsia="仿宋_GB2312" w:hint="eastAsia"/>
                    <w:szCs w:val="21"/>
                  </w:rPr>
                </w:rPrChange>
              </w:rPr>
              <w:t>本省生产企业</w:t>
            </w:r>
          </w:p>
        </w:tc>
        <w:tc>
          <w:tcPr>
            <w:tcW w:w="1164" w:type="dxa"/>
            <w:vMerge w:val="restart"/>
            <w:vAlign w:val="center"/>
          </w:tcPr>
          <w:p w:rsidR="00000000" w:rsidRDefault="00D90D1D">
            <w:pPr>
              <w:spacing w:line="420" w:lineRule="exact"/>
              <w:rPr>
                <w:rFonts w:ascii="仿宋" w:eastAsia="仿宋" w:hAnsi="仿宋"/>
                <w:szCs w:val="21"/>
                <w:rPrChange w:id="733" w:author="null" w:date="2014-11-10T15:16:00Z">
                  <w:rPr>
                    <w:rFonts w:ascii="仿宋_GB2312" w:eastAsia="仿宋_GB2312"/>
                    <w:szCs w:val="21"/>
                  </w:rPr>
                </w:rPrChange>
              </w:rPr>
              <w:pPrChange w:id="734" w:author="null" w:date="2014-11-10T15:14:00Z">
                <w:pPr/>
              </w:pPrChange>
            </w:pPr>
            <w:r w:rsidRPr="00D90D1D">
              <w:rPr>
                <w:rFonts w:ascii="仿宋" w:eastAsia="仿宋" w:hAnsi="仿宋" w:hint="eastAsia"/>
                <w:szCs w:val="21"/>
                <w:rPrChange w:id="735"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736" w:author="null" w:date="2014-11-10T15:16:00Z">
                  <w:rPr>
                    <w:rFonts w:ascii="宋体"/>
                    <w:b/>
                    <w:bCs/>
                    <w:sz w:val="20"/>
                    <w:szCs w:val="20"/>
                  </w:rPr>
                </w:rPrChange>
              </w:rPr>
              <w:pPrChange w:id="737" w:author="null" w:date="2014-11-10T15:14:00Z">
                <w:pPr>
                  <w:keepNext/>
                  <w:keepLines/>
                  <w:spacing w:before="260" w:after="260" w:line="416" w:lineRule="auto"/>
                  <w:jc w:val="center"/>
                </w:pPr>
              </w:pPrChange>
            </w:pPr>
          </w:p>
        </w:tc>
      </w:tr>
      <w:tr w:rsidR="002F2540" w:rsidRPr="00DA3035" w:rsidTr="00F81253">
        <w:trPr>
          <w:trHeight w:val="871"/>
          <w:jc w:val="center"/>
        </w:trPr>
        <w:tc>
          <w:tcPr>
            <w:tcW w:w="1109" w:type="dxa"/>
            <w:vMerge/>
            <w:shd w:val="clear" w:color="auto" w:fill="auto"/>
            <w:vAlign w:val="center"/>
          </w:tcPr>
          <w:p w:rsidR="00000000" w:rsidRDefault="00C52EDC">
            <w:pPr>
              <w:spacing w:line="420" w:lineRule="exact"/>
              <w:jc w:val="center"/>
              <w:rPr>
                <w:rFonts w:ascii="仿宋" w:eastAsia="仿宋" w:hAnsi="仿宋"/>
                <w:szCs w:val="21"/>
                <w:rPrChange w:id="738" w:author="null" w:date="2014-11-10T15:16:00Z">
                  <w:rPr>
                    <w:rFonts w:ascii="仿宋_GB2312" w:eastAsia="仿宋_GB2312"/>
                    <w:b/>
                    <w:bCs/>
                    <w:sz w:val="32"/>
                    <w:szCs w:val="21"/>
                  </w:rPr>
                </w:rPrChange>
              </w:rPr>
              <w:pPrChange w:id="739" w:author="null" w:date="2014-11-10T15:14:00Z">
                <w:pPr>
                  <w:keepNext/>
                  <w:keepLines/>
                  <w:spacing w:before="260" w:after="260" w:line="416" w:lineRule="auto"/>
                  <w:jc w:val="center"/>
                </w:pPr>
              </w:pPrChange>
            </w:pPr>
          </w:p>
        </w:tc>
        <w:tc>
          <w:tcPr>
            <w:tcW w:w="1113" w:type="dxa"/>
            <w:vMerge/>
            <w:shd w:val="clear" w:color="auto" w:fill="auto"/>
            <w:vAlign w:val="center"/>
          </w:tcPr>
          <w:p w:rsidR="00000000" w:rsidRDefault="00C52EDC">
            <w:pPr>
              <w:spacing w:line="420" w:lineRule="exact"/>
              <w:rPr>
                <w:rFonts w:ascii="仿宋" w:eastAsia="仿宋" w:hAnsi="仿宋"/>
                <w:szCs w:val="21"/>
                <w:rPrChange w:id="740" w:author="null" w:date="2014-11-10T15:16:00Z">
                  <w:rPr>
                    <w:rFonts w:ascii="仿宋_GB2312" w:eastAsia="仿宋_GB2312"/>
                    <w:b/>
                    <w:bCs/>
                    <w:sz w:val="32"/>
                    <w:szCs w:val="21"/>
                  </w:rPr>
                </w:rPrChange>
              </w:rPr>
              <w:pPrChange w:id="741" w:author="null" w:date="2014-11-10T15:14:00Z">
                <w:pPr>
                  <w:keepNext/>
                  <w:keepLines/>
                  <w:spacing w:before="260" w:after="260" w:line="416" w:lineRule="auto"/>
                </w:pPr>
              </w:pPrChange>
            </w:pPr>
          </w:p>
        </w:tc>
        <w:tc>
          <w:tcPr>
            <w:tcW w:w="1827" w:type="dxa"/>
            <w:vMerge/>
            <w:shd w:val="clear" w:color="auto" w:fill="FFFF00"/>
            <w:vAlign w:val="center"/>
          </w:tcPr>
          <w:p w:rsidR="00000000" w:rsidRDefault="00C52EDC">
            <w:pPr>
              <w:spacing w:line="420" w:lineRule="exact"/>
              <w:rPr>
                <w:rFonts w:ascii="仿宋" w:eastAsia="仿宋" w:hAnsi="仿宋"/>
                <w:szCs w:val="21"/>
                <w:rPrChange w:id="742" w:author="null" w:date="2014-11-10T15:16:00Z">
                  <w:rPr>
                    <w:rFonts w:ascii="仿宋_GB2312" w:eastAsia="仿宋_GB2312"/>
                    <w:b/>
                    <w:bCs/>
                    <w:sz w:val="32"/>
                    <w:szCs w:val="21"/>
                  </w:rPr>
                </w:rPrChange>
              </w:rPr>
              <w:pPrChange w:id="743" w:author="null" w:date="2014-11-10T15:14:00Z">
                <w:pPr>
                  <w:keepNext/>
                  <w:keepLines/>
                  <w:spacing w:before="260" w:after="260" w:line="416" w:lineRule="auto"/>
                </w:pPr>
              </w:pPrChange>
            </w:pPr>
          </w:p>
        </w:tc>
        <w:tc>
          <w:tcPr>
            <w:tcW w:w="1560" w:type="dxa"/>
            <w:vAlign w:val="center"/>
          </w:tcPr>
          <w:p w:rsidR="00000000" w:rsidRDefault="00D90D1D">
            <w:pPr>
              <w:spacing w:line="420" w:lineRule="exact"/>
              <w:rPr>
                <w:rFonts w:ascii="仿宋" w:eastAsia="仿宋" w:hAnsi="仿宋"/>
                <w:szCs w:val="21"/>
                <w:rPrChange w:id="744" w:author="null" w:date="2014-11-10T15:16:00Z">
                  <w:rPr>
                    <w:rFonts w:ascii="仿宋_GB2312" w:eastAsia="仿宋_GB2312"/>
                    <w:szCs w:val="21"/>
                  </w:rPr>
                </w:rPrChange>
              </w:rPr>
              <w:pPrChange w:id="745" w:author="null" w:date="2014-11-10T15:14:00Z">
                <w:pPr/>
              </w:pPrChange>
            </w:pPr>
            <w:r w:rsidRPr="00D90D1D">
              <w:rPr>
                <w:rFonts w:ascii="仿宋" w:eastAsia="仿宋" w:hAnsi="仿宋" w:cs="宋体"/>
                <w:kern w:val="0"/>
                <w:szCs w:val="21"/>
                <w:rPrChange w:id="746" w:author="null" w:date="2014-11-10T15:16:00Z">
                  <w:rPr>
                    <w:rFonts w:ascii="仿宋_GB2312" w:eastAsia="仿宋_GB2312" w:hAnsi="宋体" w:cs="宋体"/>
                    <w:kern w:val="0"/>
                    <w:szCs w:val="21"/>
                  </w:rPr>
                </w:rPrChange>
              </w:rPr>
              <w:t>29014-0</w:t>
            </w:r>
            <w:r w:rsidRPr="00D90D1D">
              <w:rPr>
                <w:rFonts w:ascii="仿宋" w:eastAsia="仿宋" w:hAnsi="仿宋"/>
                <w:szCs w:val="21"/>
                <w:rPrChange w:id="747" w:author="null" w:date="2014-11-10T15:16:00Z">
                  <w:rPr>
                    <w:rFonts w:ascii="仿宋_GB2312" w:eastAsia="仿宋_GB2312"/>
                    <w:szCs w:val="21"/>
                  </w:rPr>
                </w:rPrChange>
              </w:rPr>
              <w:t xml:space="preserve">2 </w:t>
            </w:r>
            <w:r w:rsidRPr="00D90D1D">
              <w:rPr>
                <w:rFonts w:ascii="仿宋" w:eastAsia="仿宋" w:hAnsi="仿宋" w:hint="eastAsia"/>
                <w:szCs w:val="21"/>
                <w:rPrChange w:id="748" w:author="null" w:date="2014-11-10T15:16:00Z">
                  <w:rPr>
                    <w:rFonts w:ascii="仿宋_GB2312" w:eastAsia="仿宋_GB2312" w:hint="eastAsia"/>
                    <w:szCs w:val="21"/>
                  </w:rPr>
                </w:rPrChange>
              </w:rPr>
              <w:t>国产第二类医疗器械变更注册审批</w:t>
            </w:r>
          </w:p>
        </w:tc>
        <w:tc>
          <w:tcPr>
            <w:tcW w:w="775" w:type="dxa"/>
            <w:vMerge/>
            <w:vAlign w:val="center"/>
          </w:tcPr>
          <w:p w:rsidR="00000000" w:rsidRDefault="00C52EDC">
            <w:pPr>
              <w:spacing w:line="420" w:lineRule="exact"/>
              <w:jc w:val="center"/>
              <w:rPr>
                <w:rFonts w:ascii="仿宋" w:eastAsia="仿宋" w:hAnsi="仿宋"/>
                <w:szCs w:val="21"/>
                <w:rPrChange w:id="749" w:author="null" w:date="2014-11-10T15:16:00Z">
                  <w:rPr>
                    <w:rFonts w:ascii="仿宋_GB2312" w:eastAsia="仿宋_GB2312"/>
                    <w:b/>
                    <w:bCs/>
                    <w:sz w:val="32"/>
                    <w:szCs w:val="21"/>
                  </w:rPr>
                </w:rPrChange>
              </w:rPr>
              <w:pPrChange w:id="750" w:author="null" w:date="2014-11-10T15:14:00Z">
                <w:pPr>
                  <w:keepNext/>
                  <w:keepLines/>
                  <w:spacing w:before="260" w:after="260" w:line="416" w:lineRule="auto"/>
                  <w:jc w:val="center"/>
                </w:pPr>
              </w:pPrChange>
            </w:pPr>
          </w:p>
        </w:tc>
        <w:tc>
          <w:tcPr>
            <w:tcW w:w="3659" w:type="dxa"/>
            <w:vMerge/>
            <w:vAlign w:val="center"/>
          </w:tcPr>
          <w:p w:rsidR="00000000" w:rsidRDefault="00C52EDC">
            <w:pPr>
              <w:spacing w:line="420" w:lineRule="exact"/>
              <w:rPr>
                <w:rFonts w:ascii="仿宋" w:eastAsia="仿宋" w:hAnsi="仿宋"/>
                <w:szCs w:val="21"/>
                <w:rPrChange w:id="751" w:author="null" w:date="2014-11-10T15:16:00Z">
                  <w:rPr>
                    <w:rFonts w:ascii="黑体" w:eastAsia="黑体" w:hAnsi="黑体"/>
                    <w:b/>
                    <w:bCs/>
                    <w:sz w:val="32"/>
                    <w:szCs w:val="21"/>
                  </w:rPr>
                </w:rPrChange>
              </w:rPr>
              <w:pPrChange w:id="752" w:author="null" w:date="2014-11-10T15:14:00Z">
                <w:pPr>
                  <w:keepNext/>
                  <w:keepLines/>
                  <w:spacing w:before="260" w:after="260" w:line="416" w:lineRule="auto"/>
                </w:pPr>
              </w:pPrChange>
            </w:pPr>
          </w:p>
        </w:tc>
        <w:tc>
          <w:tcPr>
            <w:tcW w:w="1050" w:type="dxa"/>
            <w:vMerge w:val="restart"/>
            <w:vAlign w:val="center"/>
          </w:tcPr>
          <w:p w:rsidR="00000000" w:rsidRDefault="00C52EDC">
            <w:pPr>
              <w:spacing w:line="420" w:lineRule="exact"/>
              <w:rPr>
                <w:rFonts w:ascii="仿宋" w:eastAsia="仿宋" w:hAnsi="仿宋"/>
                <w:szCs w:val="21"/>
                <w:rPrChange w:id="753" w:author="null" w:date="2014-11-10T15:16:00Z">
                  <w:rPr>
                    <w:rFonts w:ascii="仿宋_GB2312" w:eastAsia="仿宋_GB2312"/>
                    <w:b/>
                    <w:bCs/>
                    <w:sz w:val="32"/>
                    <w:szCs w:val="21"/>
                  </w:rPr>
                </w:rPrChange>
              </w:rPr>
              <w:pPrChange w:id="754" w:author="null" w:date="2014-11-10T15:14:00Z">
                <w:pPr>
                  <w:keepNext/>
                  <w:keepLines/>
                  <w:spacing w:before="260" w:after="260" w:line="416" w:lineRule="auto"/>
                </w:pPr>
              </w:pPrChange>
            </w:pPr>
          </w:p>
        </w:tc>
        <w:tc>
          <w:tcPr>
            <w:tcW w:w="1591" w:type="dxa"/>
            <w:vMerge/>
            <w:vAlign w:val="center"/>
          </w:tcPr>
          <w:p w:rsidR="00000000" w:rsidRDefault="00C52EDC">
            <w:pPr>
              <w:spacing w:line="420" w:lineRule="exact"/>
              <w:rPr>
                <w:rFonts w:ascii="仿宋" w:eastAsia="仿宋" w:hAnsi="仿宋"/>
                <w:szCs w:val="21"/>
                <w:rPrChange w:id="755" w:author="null" w:date="2014-11-10T15:16:00Z">
                  <w:rPr>
                    <w:rFonts w:ascii="仿宋_GB2312" w:eastAsia="仿宋_GB2312"/>
                    <w:b/>
                    <w:bCs/>
                    <w:sz w:val="32"/>
                    <w:szCs w:val="21"/>
                  </w:rPr>
                </w:rPrChange>
              </w:rPr>
              <w:pPrChange w:id="756" w:author="null" w:date="2014-11-10T15:14:00Z">
                <w:pPr>
                  <w:keepNext/>
                  <w:keepLines/>
                  <w:spacing w:before="260" w:after="260" w:line="416" w:lineRule="auto"/>
                </w:pPr>
              </w:pPrChange>
            </w:pPr>
          </w:p>
        </w:tc>
        <w:tc>
          <w:tcPr>
            <w:tcW w:w="1164" w:type="dxa"/>
            <w:vMerge/>
            <w:vAlign w:val="center"/>
          </w:tcPr>
          <w:p w:rsidR="00000000" w:rsidRDefault="00C52EDC">
            <w:pPr>
              <w:spacing w:line="420" w:lineRule="exact"/>
              <w:rPr>
                <w:rFonts w:ascii="仿宋" w:eastAsia="仿宋" w:hAnsi="仿宋" w:cs="宋体"/>
                <w:szCs w:val="21"/>
                <w:rPrChange w:id="757" w:author="null" w:date="2014-11-10T15:16:00Z">
                  <w:rPr>
                    <w:rFonts w:ascii="仿宋_GB2312" w:eastAsia="仿宋_GB2312" w:hAnsi="宋体" w:cs="宋体"/>
                    <w:b/>
                    <w:bCs/>
                    <w:sz w:val="32"/>
                    <w:szCs w:val="21"/>
                  </w:rPr>
                </w:rPrChange>
              </w:rPr>
              <w:pPrChange w:id="758" w:author="null" w:date="2014-11-10T15:14:00Z">
                <w:pPr>
                  <w:keepNext/>
                  <w:keepLines/>
                  <w:spacing w:before="260" w:after="260" w:line="416" w:lineRule="auto"/>
                </w:pPr>
              </w:pPrChange>
            </w:pPr>
          </w:p>
        </w:tc>
        <w:tc>
          <w:tcPr>
            <w:tcW w:w="840" w:type="dxa"/>
            <w:vAlign w:val="center"/>
          </w:tcPr>
          <w:p w:rsidR="00000000" w:rsidRDefault="00C52EDC">
            <w:pPr>
              <w:spacing w:line="420" w:lineRule="exact"/>
              <w:jc w:val="center"/>
              <w:rPr>
                <w:rFonts w:ascii="仿宋" w:eastAsia="仿宋" w:hAnsi="仿宋"/>
                <w:szCs w:val="21"/>
                <w:rPrChange w:id="759" w:author="null" w:date="2014-11-10T15:16:00Z">
                  <w:rPr>
                    <w:rFonts w:ascii="宋体"/>
                    <w:b/>
                    <w:bCs/>
                    <w:sz w:val="20"/>
                    <w:szCs w:val="20"/>
                  </w:rPr>
                </w:rPrChange>
              </w:rPr>
              <w:pPrChange w:id="760" w:author="null" w:date="2014-11-10T15:14:00Z">
                <w:pPr>
                  <w:keepNext/>
                  <w:keepLines/>
                  <w:spacing w:before="260" w:after="260" w:line="416" w:lineRule="auto"/>
                  <w:jc w:val="center"/>
                </w:pPr>
              </w:pPrChange>
            </w:pPr>
          </w:p>
        </w:tc>
      </w:tr>
      <w:tr w:rsidR="002F2540" w:rsidRPr="00DA3035" w:rsidTr="00F81253">
        <w:trPr>
          <w:trHeight w:val="294"/>
          <w:jc w:val="center"/>
        </w:trPr>
        <w:tc>
          <w:tcPr>
            <w:tcW w:w="1109" w:type="dxa"/>
            <w:vMerge/>
            <w:tcBorders>
              <w:bottom w:val="single" w:sz="4" w:space="0" w:color="auto"/>
            </w:tcBorders>
            <w:shd w:val="clear" w:color="auto" w:fill="auto"/>
            <w:vAlign w:val="center"/>
          </w:tcPr>
          <w:p w:rsidR="00000000" w:rsidRDefault="00C52EDC">
            <w:pPr>
              <w:spacing w:line="420" w:lineRule="exact"/>
              <w:jc w:val="center"/>
              <w:rPr>
                <w:rFonts w:ascii="仿宋" w:eastAsia="仿宋" w:hAnsi="仿宋" w:cs="宋体"/>
                <w:szCs w:val="21"/>
                <w:rPrChange w:id="761" w:author="null" w:date="2014-11-10T15:16:00Z">
                  <w:rPr>
                    <w:rFonts w:ascii="仿宋_GB2312" w:eastAsia="仿宋_GB2312" w:hAnsi="宋体" w:cs="宋体"/>
                    <w:b/>
                    <w:bCs/>
                    <w:sz w:val="32"/>
                    <w:szCs w:val="21"/>
                  </w:rPr>
                </w:rPrChange>
              </w:rPr>
              <w:pPrChange w:id="762" w:author="null" w:date="2014-11-10T15:14:00Z">
                <w:pPr>
                  <w:keepNext/>
                  <w:keepLines/>
                  <w:spacing w:before="260" w:after="260" w:line="416" w:lineRule="auto"/>
                  <w:jc w:val="center"/>
                </w:pPr>
              </w:pPrChange>
            </w:pPr>
          </w:p>
        </w:tc>
        <w:tc>
          <w:tcPr>
            <w:tcW w:w="1113" w:type="dxa"/>
            <w:vMerge/>
            <w:tcBorders>
              <w:bottom w:val="single" w:sz="4" w:space="0" w:color="auto"/>
            </w:tcBorders>
            <w:shd w:val="clear" w:color="auto" w:fill="auto"/>
            <w:vAlign w:val="center"/>
          </w:tcPr>
          <w:p w:rsidR="00000000" w:rsidRDefault="00C52EDC">
            <w:pPr>
              <w:spacing w:line="420" w:lineRule="exact"/>
              <w:rPr>
                <w:rFonts w:ascii="仿宋" w:eastAsia="仿宋" w:hAnsi="仿宋" w:cs="宋体"/>
                <w:szCs w:val="21"/>
                <w:rPrChange w:id="763" w:author="null" w:date="2014-11-10T15:16:00Z">
                  <w:rPr>
                    <w:rFonts w:ascii="仿宋_GB2312" w:eastAsia="仿宋_GB2312" w:hAnsi="宋体" w:cs="宋体"/>
                    <w:b/>
                    <w:bCs/>
                    <w:sz w:val="32"/>
                    <w:szCs w:val="21"/>
                  </w:rPr>
                </w:rPrChange>
              </w:rPr>
              <w:pPrChange w:id="764" w:author="null" w:date="2014-11-10T15:14:00Z">
                <w:pPr>
                  <w:keepNext/>
                  <w:keepLines/>
                  <w:spacing w:before="260" w:after="260" w:line="416" w:lineRule="auto"/>
                </w:pPr>
              </w:pPrChange>
            </w:pPr>
          </w:p>
        </w:tc>
        <w:tc>
          <w:tcPr>
            <w:tcW w:w="1827" w:type="dxa"/>
            <w:vMerge/>
            <w:tcBorders>
              <w:bottom w:val="single" w:sz="4" w:space="0" w:color="auto"/>
            </w:tcBorders>
            <w:shd w:val="clear" w:color="auto" w:fill="FFFF00"/>
            <w:vAlign w:val="center"/>
          </w:tcPr>
          <w:p w:rsidR="00000000" w:rsidRDefault="00C52EDC">
            <w:pPr>
              <w:spacing w:line="420" w:lineRule="exact"/>
              <w:rPr>
                <w:rFonts w:ascii="仿宋" w:eastAsia="仿宋" w:hAnsi="仿宋" w:cs="宋体"/>
                <w:szCs w:val="21"/>
                <w:rPrChange w:id="765" w:author="null" w:date="2014-11-10T15:16:00Z">
                  <w:rPr>
                    <w:rFonts w:ascii="仿宋_GB2312" w:eastAsia="仿宋_GB2312" w:hAnsi="宋体" w:cs="宋体"/>
                    <w:b/>
                    <w:bCs/>
                    <w:sz w:val="32"/>
                    <w:szCs w:val="21"/>
                  </w:rPr>
                </w:rPrChange>
              </w:rPr>
              <w:pPrChange w:id="766" w:author="null" w:date="2014-11-10T15:14:00Z">
                <w:pPr>
                  <w:keepNext/>
                  <w:keepLines/>
                  <w:spacing w:before="260" w:after="260" w:line="416" w:lineRule="auto"/>
                </w:pPr>
              </w:pPrChange>
            </w:pPr>
          </w:p>
        </w:tc>
        <w:tc>
          <w:tcPr>
            <w:tcW w:w="1560" w:type="dxa"/>
            <w:tcBorders>
              <w:bottom w:val="single" w:sz="4" w:space="0" w:color="auto"/>
            </w:tcBorders>
            <w:vAlign w:val="center"/>
          </w:tcPr>
          <w:p w:rsidR="00000000" w:rsidRDefault="00D90D1D">
            <w:pPr>
              <w:spacing w:line="420" w:lineRule="exact"/>
              <w:rPr>
                <w:rFonts w:ascii="仿宋" w:eastAsia="仿宋" w:hAnsi="仿宋"/>
                <w:szCs w:val="21"/>
                <w:rPrChange w:id="767" w:author="null" w:date="2014-11-10T15:16:00Z">
                  <w:rPr>
                    <w:rFonts w:ascii="仿宋_GB2312" w:eastAsia="仿宋_GB2312"/>
                    <w:szCs w:val="21"/>
                  </w:rPr>
                </w:rPrChange>
              </w:rPr>
              <w:pPrChange w:id="768" w:author="null" w:date="2014-11-10T15:14:00Z">
                <w:pPr/>
              </w:pPrChange>
            </w:pPr>
            <w:r w:rsidRPr="00D90D1D">
              <w:rPr>
                <w:rFonts w:ascii="仿宋" w:eastAsia="仿宋" w:hAnsi="仿宋" w:cs="宋体"/>
                <w:kern w:val="0"/>
                <w:szCs w:val="21"/>
                <w:rPrChange w:id="769" w:author="null" w:date="2014-11-10T15:16:00Z">
                  <w:rPr>
                    <w:rFonts w:ascii="仿宋_GB2312" w:eastAsia="仿宋_GB2312" w:hAnsi="宋体" w:cs="宋体"/>
                    <w:kern w:val="0"/>
                    <w:szCs w:val="21"/>
                  </w:rPr>
                </w:rPrChange>
              </w:rPr>
              <w:t>29014-0</w:t>
            </w:r>
            <w:r w:rsidRPr="00D90D1D">
              <w:rPr>
                <w:rFonts w:ascii="仿宋" w:eastAsia="仿宋" w:hAnsi="仿宋"/>
                <w:szCs w:val="21"/>
                <w:rPrChange w:id="770" w:author="null" w:date="2014-11-10T15:16:00Z">
                  <w:rPr>
                    <w:rFonts w:ascii="仿宋_GB2312" w:eastAsia="仿宋_GB2312"/>
                    <w:szCs w:val="21"/>
                  </w:rPr>
                </w:rPrChange>
              </w:rPr>
              <w:t xml:space="preserve">3 </w:t>
            </w:r>
            <w:r w:rsidRPr="00D90D1D">
              <w:rPr>
                <w:rFonts w:ascii="仿宋" w:eastAsia="仿宋" w:hAnsi="仿宋" w:hint="eastAsia"/>
                <w:szCs w:val="21"/>
                <w:rPrChange w:id="771" w:author="null" w:date="2014-11-10T15:16:00Z">
                  <w:rPr>
                    <w:rFonts w:ascii="仿宋_GB2312" w:eastAsia="仿宋_GB2312" w:hint="eastAsia"/>
                    <w:szCs w:val="21"/>
                  </w:rPr>
                </w:rPrChange>
              </w:rPr>
              <w:t>国产第二类医疗器械重新注册审批</w:t>
            </w:r>
          </w:p>
        </w:tc>
        <w:tc>
          <w:tcPr>
            <w:tcW w:w="775" w:type="dxa"/>
            <w:vMerge/>
            <w:tcBorders>
              <w:bottom w:val="single" w:sz="4" w:space="0" w:color="auto"/>
            </w:tcBorders>
            <w:vAlign w:val="center"/>
          </w:tcPr>
          <w:p w:rsidR="00000000" w:rsidRDefault="00C52EDC">
            <w:pPr>
              <w:spacing w:line="420" w:lineRule="exact"/>
              <w:jc w:val="center"/>
              <w:rPr>
                <w:rFonts w:ascii="仿宋" w:eastAsia="仿宋" w:hAnsi="仿宋"/>
                <w:szCs w:val="21"/>
                <w:rPrChange w:id="772" w:author="null" w:date="2014-11-10T15:16:00Z">
                  <w:rPr>
                    <w:rFonts w:ascii="仿宋_GB2312" w:eastAsia="仿宋_GB2312"/>
                    <w:b/>
                    <w:bCs/>
                    <w:sz w:val="32"/>
                    <w:szCs w:val="21"/>
                  </w:rPr>
                </w:rPrChange>
              </w:rPr>
              <w:pPrChange w:id="773" w:author="null" w:date="2014-11-10T15:14:00Z">
                <w:pPr>
                  <w:keepNext/>
                  <w:keepLines/>
                  <w:spacing w:before="260" w:after="260" w:line="416" w:lineRule="auto"/>
                  <w:jc w:val="center"/>
                </w:pPr>
              </w:pPrChange>
            </w:pPr>
          </w:p>
        </w:tc>
        <w:tc>
          <w:tcPr>
            <w:tcW w:w="3659" w:type="dxa"/>
            <w:vMerge/>
            <w:tcBorders>
              <w:bottom w:val="single" w:sz="4" w:space="0" w:color="auto"/>
            </w:tcBorders>
            <w:vAlign w:val="center"/>
          </w:tcPr>
          <w:p w:rsidR="00000000" w:rsidRDefault="00C52EDC">
            <w:pPr>
              <w:spacing w:line="420" w:lineRule="exact"/>
              <w:rPr>
                <w:rFonts w:ascii="仿宋" w:eastAsia="仿宋" w:hAnsi="仿宋" w:cs="宋体"/>
                <w:szCs w:val="21"/>
                <w:rPrChange w:id="774" w:author="null" w:date="2014-11-10T15:16:00Z">
                  <w:rPr>
                    <w:rFonts w:ascii="黑体" w:eastAsia="黑体" w:hAnsi="黑体" w:cs="宋体"/>
                    <w:b/>
                    <w:bCs/>
                    <w:sz w:val="32"/>
                    <w:szCs w:val="21"/>
                  </w:rPr>
                </w:rPrChange>
              </w:rPr>
              <w:pPrChange w:id="775" w:author="null" w:date="2014-11-10T15:14:00Z">
                <w:pPr>
                  <w:keepNext/>
                  <w:keepLines/>
                  <w:spacing w:before="260" w:after="260" w:line="416" w:lineRule="auto"/>
                </w:pPr>
              </w:pPrChange>
            </w:pPr>
          </w:p>
        </w:tc>
        <w:tc>
          <w:tcPr>
            <w:tcW w:w="1050" w:type="dxa"/>
            <w:vMerge/>
            <w:tcBorders>
              <w:bottom w:val="single" w:sz="4" w:space="0" w:color="auto"/>
            </w:tcBorders>
            <w:vAlign w:val="center"/>
          </w:tcPr>
          <w:p w:rsidR="00000000" w:rsidRDefault="00C52EDC">
            <w:pPr>
              <w:spacing w:line="420" w:lineRule="exact"/>
              <w:rPr>
                <w:rFonts w:ascii="仿宋" w:eastAsia="仿宋" w:hAnsi="仿宋" w:cs="宋体"/>
                <w:szCs w:val="21"/>
                <w:rPrChange w:id="776" w:author="null" w:date="2014-11-10T15:16:00Z">
                  <w:rPr>
                    <w:rFonts w:ascii="仿宋_GB2312" w:eastAsia="仿宋_GB2312" w:hAnsi="宋体" w:cs="宋体"/>
                    <w:b/>
                    <w:bCs/>
                    <w:sz w:val="32"/>
                    <w:szCs w:val="21"/>
                  </w:rPr>
                </w:rPrChange>
              </w:rPr>
              <w:pPrChange w:id="777" w:author="null" w:date="2014-11-10T15:14:00Z">
                <w:pPr>
                  <w:keepNext/>
                  <w:keepLines/>
                  <w:spacing w:before="260" w:after="260" w:line="416" w:lineRule="auto"/>
                </w:pPr>
              </w:pPrChange>
            </w:pPr>
          </w:p>
        </w:tc>
        <w:tc>
          <w:tcPr>
            <w:tcW w:w="1591" w:type="dxa"/>
            <w:vMerge/>
            <w:tcBorders>
              <w:bottom w:val="single" w:sz="4" w:space="0" w:color="auto"/>
            </w:tcBorders>
            <w:vAlign w:val="center"/>
          </w:tcPr>
          <w:p w:rsidR="00000000" w:rsidRDefault="00C52EDC">
            <w:pPr>
              <w:spacing w:line="420" w:lineRule="exact"/>
              <w:rPr>
                <w:rFonts w:ascii="仿宋" w:eastAsia="仿宋" w:hAnsi="仿宋" w:cs="宋体"/>
                <w:szCs w:val="21"/>
                <w:rPrChange w:id="778" w:author="null" w:date="2014-11-10T15:16:00Z">
                  <w:rPr>
                    <w:rFonts w:ascii="仿宋_GB2312" w:eastAsia="仿宋_GB2312" w:hAnsi="宋体" w:cs="宋体"/>
                    <w:b/>
                    <w:bCs/>
                    <w:sz w:val="32"/>
                    <w:szCs w:val="21"/>
                  </w:rPr>
                </w:rPrChange>
              </w:rPr>
              <w:pPrChange w:id="779" w:author="null" w:date="2014-11-10T15:14:00Z">
                <w:pPr>
                  <w:keepNext/>
                  <w:keepLines/>
                  <w:spacing w:before="260" w:after="260" w:line="416" w:lineRule="auto"/>
                </w:pPr>
              </w:pPrChange>
            </w:pPr>
          </w:p>
        </w:tc>
        <w:tc>
          <w:tcPr>
            <w:tcW w:w="1164" w:type="dxa"/>
            <w:vMerge/>
            <w:tcBorders>
              <w:bottom w:val="single" w:sz="4" w:space="0" w:color="auto"/>
            </w:tcBorders>
            <w:vAlign w:val="center"/>
          </w:tcPr>
          <w:p w:rsidR="00000000" w:rsidRDefault="00C52EDC">
            <w:pPr>
              <w:spacing w:line="420" w:lineRule="exact"/>
              <w:rPr>
                <w:rFonts w:ascii="仿宋" w:eastAsia="仿宋" w:hAnsi="仿宋" w:cs="宋体"/>
                <w:szCs w:val="21"/>
                <w:rPrChange w:id="780" w:author="null" w:date="2014-11-10T15:16:00Z">
                  <w:rPr>
                    <w:rFonts w:ascii="仿宋_GB2312" w:eastAsia="仿宋_GB2312" w:hAnsi="宋体" w:cs="宋体"/>
                    <w:b/>
                    <w:bCs/>
                    <w:sz w:val="32"/>
                    <w:szCs w:val="21"/>
                  </w:rPr>
                </w:rPrChange>
              </w:rPr>
              <w:pPrChange w:id="781" w:author="null" w:date="2014-11-10T15:14:00Z">
                <w:pPr>
                  <w:keepNext/>
                  <w:keepLines/>
                  <w:spacing w:before="260" w:after="260" w:line="416" w:lineRule="auto"/>
                </w:pPr>
              </w:pPrChange>
            </w:pPr>
          </w:p>
        </w:tc>
        <w:tc>
          <w:tcPr>
            <w:tcW w:w="840" w:type="dxa"/>
            <w:tcBorders>
              <w:bottom w:val="single" w:sz="4" w:space="0" w:color="auto"/>
            </w:tcBorders>
            <w:vAlign w:val="center"/>
          </w:tcPr>
          <w:p w:rsidR="00000000" w:rsidRDefault="00C52EDC">
            <w:pPr>
              <w:spacing w:line="420" w:lineRule="exact"/>
              <w:jc w:val="center"/>
              <w:rPr>
                <w:rFonts w:ascii="仿宋" w:eastAsia="仿宋" w:hAnsi="仿宋"/>
                <w:szCs w:val="21"/>
                <w:rPrChange w:id="782" w:author="null" w:date="2014-11-10T15:16:00Z">
                  <w:rPr>
                    <w:rFonts w:ascii="宋体"/>
                    <w:b/>
                    <w:bCs/>
                    <w:sz w:val="20"/>
                    <w:szCs w:val="20"/>
                  </w:rPr>
                </w:rPrChange>
              </w:rPr>
              <w:pPrChange w:id="783" w:author="null" w:date="2014-11-10T15:14:00Z">
                <w:pPr>
                  <w:keepNext/>
                  <w:keepLines/>
                  <w:spacing w:before="260" w:after="260" w:line="416" w:lineRule="auto"/>
                  <w:jc w:val="center"/>
                </w:pPr>
              </w:pPrChange>
            </w:pPr>
          </w:p>
        </w:tc>
      </w:tr>
      <w:tr w:rsidR="002F2540" w:rsidRPr="00DA3035" w:rsidTr="00F81253">
        <w:trPr>
          <w:trHeight w:val="1275"/>
          <w:jc w:val="center"/>
        </w:trPr>
        <w:tc>
          <w:tcPr>
            <w:tcW w:w="1109" w:type="dxa"/>
            <w:vAlign w:val="center"/>
          </w:tcPr>
          <w:p w:rsidR="00000000" w:rsidRDefault="00D90D1D">
            <w:pPr>
              <w:spacing w:line="420" w:lineRule="exact"/>
              <w:jc w:val="center"/>
              <w:rPr>
                <w:rFonts w:ascii="仿宋" w:eastAsia="仿宋" w:hAnsi="仿宋"/>
                <w:szCs w:val="21"/>
                <w:rPrChange w:id="784" w:author="null" w:date="2014-11-10T15:16:00Z">
                  <w:rPr/>
                </w:rPrChange>
              </w:rPr>
              <w:pPrChange w:id="785" w:author="null" w:date="2014-11-10T15:14:00Z">
                <w:pPr>
                  <w:jc w:val="center"/>
                </w:pPr>
              </w:pPrChange>
            </w:pPr>
            <w:r w:rsidRPr="00D90D1D">
              <w:rPr>
                <w:rFonts w:ascii="仿宋" w:eastAsia="仿宋" w:hAnsi="仿宋" w:cs="宋体"/>
                <w:kern w:val="0"/>
                <w:szCs w:val="21"/>
                <w:rPrChange w:id="786" w:author="null" w:date="2014-11-10T15:16:00Z">
                  <w:rPr>
                    <w:rFonts w:ascii="仿宋_GB2312" w:eastAsia="仿宋_GB2312" w:hAnsi="宋体" w:cs="宋体"/>
                    <w:kern w:val="0"/>
                    <w:szCs w:val="21"/>
                  </w:rPr>
                </w:rPrChange>
              </w:rPr>
              <w:t>29015</w:t>
            </w:r>
          </w:p>
        </w:tc>
        <w:tc>
          <w:tcPr>
            <w:tcW w:w="1113" w:type="dxa"/>
            <w:vAlign w:val="center"/>
          </w:tcPr>
          <w:p w:rsidR="00000000" w:rsidRDefault="00D90D1D">
            <w:pPr>
              <w:widowControl/>
              <w:spacing w:line="420" w:lineRule="exact"/>
              <w:rPr>
                <w:rFonts w:ascii="仿宋" w:eastAsia="仿宋" w:hAnsi="仿宋" w:cs="宋体"/>
                <w:kern w:val="0"/>
                <w:szCs w:val="21"/>
                <w:rPrChange w:id="787" w:author="null" w:date="2014-11-10T15:16:00Z">
                  <w:rPr>
                    <w:rFonts w:ascii="仿宋_GB2312" w:eastAsia="仿宋_GB2312" w:hAnsi="宋体" w:cs="宋体"/>
                    <w:kern w:val="0"/>
                    <w:szCs w:val="21"/>
                  </w:rPr>
                </w:rPrChange>
              </w:rPr>
              <w:pPrChange w:id="788" w:author="null" w:date="2014-11-10T15:14:00Z">
                <w:pPr>
                  <w:widowControl/>
                </w:pPr>
              </w:pPrChange>
            </w:pPr>
            <w:r w:rsidRPr="00D90D1D">
              <w:rPr>
                <w:rFonts w:ascii="仿宋" w:eastAsia="仿宋" w:hAnsi="仿宋" w:cs="宋体" w:hint="eastAsia"/>
                <w:kern w:val="0"/>
                <w:szCs w:val="21"/>
                <w:rPrChange w:id="789"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790" w:author="null" w:date="2014-11-10T15:16:00Z">
                  <w:rPr>
                    <w:rFonts w:ascii="仿宋_GB2312" w:eastAsia="仿宋_GB2312" w:hAnsi="宋体" w:cs="宋体"/>
                    <w:kern w:val="0"/>
                    <w:szCs w:val="21"/>
                  </w:rPr>
                </w:rPrChange>
              </w:rPr>
              <w:pPrChange w:id="791" w:author="null" w:date="2014-11-10T15:14:00Z">
                <w:pPr>
                  <w:widowControl/>
                </w:pPr>
              </w:pPrChange>
            </w:pPr>
            <w:r w:rsidRPr="00D90D1D">
              <w:rPr>
                <w:rFonts w:ascii="仿宋" w:eastAsia="仿宋" w:hAnsi="仿宋" w:cs="宋体" w:hint="eastAsia"/>
                <w:kern w:val="0"/>
                <w:szCs w:val="21"/>
                <w:rPrChange w:id="792" w:author="null" w:date="2014-11-10T15:16:00Z">
                  <w:rPr>
                    <w:rFonts w:ascii="仿宋_GB2312" w:eastAsia="仿宋_GB2312" w:hAnsi="宋体" w:cs="宋体" w:hint="eastAsia"/>
                    <w:kern w:val="0"/>
                    <w:szCs w:val="21"/>
                  </w:rPr>
                </w:rPrChange>
              </w:rPr>
              <w:t>化妆品生产企业卫生许可核发</w:t>
            </w:r>
          </w:p>
        </w:tc>
        <w:tc>
          <w:tcPr>
            <w:tcW w:w="1560" w:type="dxa"/>
            <w:vAlign w:val="center"/>
          </w:tcPr>
          <w:p w:rsidR="00000000" w:rsidRDefault="00D90D1D">
            <w:pPr>
              <w:widowControl/>
              <w:spacing w:line="420" w:lineRule="exact"/>
              <w:jc w:val="left"/>
              <w:rPr>
                <w:rFonts w:ascii="仿宋" w:eastAsia="仿宋" w:hAnsi="仿宋" w:cs="宋体"/>
                <w:kern w:val="0"/>
                <w:szCs w:val="21"/>
                <w:rPrChange w:id="793" w:author="null" w:date="2014-11-10T15:16:00Z">
                  <w:rPr>
                    <w:rFonts w:ascii="仿宋_GB2312" w:eastAsia="仿宋_GB2312" w:hAnsi="宋体" w:cs="宋体"/>
                    <w:kern w:val="0"/>
                    <w:szCs w:val="21"/>
                  </w:rPr>
                </w:rPrChange>
              </w:rPr>
              <w:pPrChange w:id="794" w:author="null" w:date="2014-11-10T15:14:00Z">
                <w:pPr>
                  <w:widowControl/>
                  <w:jc w:val="left"/>
                </w:pPr>
              </w:pPrChange>
            </w:pPr>
            <w:r w:rsidRPr="00D90D1D">
              <w:rPr>
                <w:rFonts w:ascii="仿宋" w:eastAsia="仿宋" w:hAnsi="仿宋" w:cs="宋体" w:hint="eastAsia"/>
                <w:kern w:val="0"/>
                <w:szCs w:val="21"/>
                <w:rPrChange w:id="795"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796" w:author="null" w:date="2014-11-10T15:16:00Z">
                  <w:rPr>
                    <w:rFonts w:ascii="仿宋_GB2312" w:eastAsia="仿宋_GB2312"/>
                    <w:szCs w:val="21"/>
                  </w:rPr>
                </w:rPrChange>
              </w:rPr>
              <w:pPrChange w:id="797" w:author="null" w:date="2014-11-10T15:14:00Z">
                <w:pPr>
                  <w:jc w:val="center"/>
                </w:pPr>
              </w:pPrChange>
            </w:pPr>
            <w:r w:rsidRPr="00D90D1D">
              <w:rPr>
                <w:rFonts w:ascii="仿宋" w:eastAsia="仿宋" w:hAnsi="仿宋" w:cs="宋体" w:hint="eastAsia"/>
                <w:kern w:val="0"/>
                <w:szCs w:val="21"/>
                <w:rPrChange w:id="798"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799" w:author="null" w:date="2014-11-10T15:16:00Z">
                  <w:rPr>
                    <w:rFonts w:ascii="黑体" w:eastAsia="黑体" w:hAnsi="宋体" w:cs="宋体"/>
                    <w:kern w:val="0"/>
                    <w:szCs w:val="21"/>
                  </w:rPr>
                </w:rPrChange>
              </w:rPr>
              <w:pPrChange w:id="800" w:author="null" w:date="2014-11-10T15:14:00Z">
                <w:pPr>
                  <w:widowControl/>
                  <w:jc w:val="left"/>
                </w:pPr>
              </w:pPrChange>
            </w:pPr>
            <w:r w:rsidRPr="00D90D1D">
              <w:rPr>
                <w:rFonts w:ascii="仿宋" w:eastAsia="仿宋" w:hAnsi="仿宋" w:cs="宋体" w:hint="eastAsia"/>
                <w:kern w:val="0"/>
                <w:szCs w:val="21"/>
                <w:rPrChange w:id="801" w:author="null" w:date="2014-11-10T15:16:00Z">
                  <w:rPr>
                    <w:rFonts w:ascii="黑体" w:eastAsia="黑体" w:hAnsi="宋体" w:cs="宋体" w:hint="eastAsia"/>
                    <w:kern w:val="0"/>
                    <w:szCs w:val="21"/>
                  </w:rPr>
                </w:rPrChange>
              </w:rPr>
              <w:t>行政法规：《化妆品卫生监督条例》（</w:t>
            </w:r>
            <w:r w:rsidRPr="00D90D1D">
              <w:rPr>
                <w:rFonts w:ascii="仿宋" w:eastAsia="仿宋" w:hAnsi="仿宋" w:cs="宋体"/>
                <w:kern w:val="0"/>
                <w:szCs w:val="21"/>
                <w:rPrChange w:id="802" w:author="null" w:date="2014-11-10T15:16:00Z">
                  <w:rPr>
                    <w:rFonts w:ascii="黑体" w:eastAsia="黑体" w:hAnsi="宋体" w:cs="宋体"/>
                    <w:kern w:val="0"/>
                    <w:szCs w:val="21"/>
                  </w:rPr>
                </w:rPrChange>
              </w:rPr>
              <w:t>1989年9月26日国务院批准，1989年11月13日卫生部令第3号发布）第五条</w:t>
            </w:r>
          </w:p>
        </w:tc>
        <w:tc>
          <w:tcPr>
            <w:tcW w:w="1050" w:type="dxa"/>
            <w:vAlign w:val="center"/>
          </w:tcPr>
          <w:p w:rsidR="00000000" w:rsidRDefault="00C52EDC">
            <w:pPr>
              <w:spacing w:line="420" w:lineRule="exact"/>
              <w:jc w:val="center"/>
              <w:rPr>
                <w:rFonts w:ascii="仿宋" w:eastAsia="仿宋" w:hAnsi="仿宋" w:cs="宋体"/>
                <w:szCs w:val="21"/>
                <w:rPrChange w:id="803" w:author="null" w:date="2014-11-10T15:16:00Z">
                  <w:rPr>
                    <w:rFonts w:ascii="仿宋_GB2312" w:eastAsia="仿宋_GB2312" w:hAnsi="宋体" w:cs="宋体"/>
                    <w:szCs w:val="21"/>
                  </w:rPr>
                </w:rPrChange>
              </w:rPr>
              <w:pPrChange w:id="804" w:author="null" w:date="2014-11-10T15:14:00Z">
                <w:pPr>
                  <w:jc w:val="center"/>
                </w:pPr>
              </w:pPrChange>
            </w:pPr>
          </w:p>
        </w:tc>
        <w:tc>
          <w:tcPr>
            <w:tcW w:w="1591" w:type="dxa"/>
            <w:vAlign w:val="center"/>
          </w:tcPr>
          <w:p w:rsidR="00000000" w:rsidRDefault="00D90D1D">
            <w:pPr>
              <w:spacing w:line="420" w:lineRule="exact"/>
              <w:rPr>
                <w:rFonts w:ascii="仿宋" w:eastAsia="仿宋" w:hAnsi="仿宋" w:cs="宋体"/>
                <w:szCs w:val="21"/>
                <w:rPrChange w:id="805" w:author="null" w:date="2014-11-10T15:16:00Z">
                  <w:rPr>
                    <w:rFonts w:ascii="仿宋_GB2312" w:eastAsia="仿宋_GB2312" w:hAnsi="宋体" w:cs="宋体"/>
                    <w:szCs w:val="21"/>
                  </w:rPr>
                </w:rPrChange>
              </w:rPr>
              <w:pPrChange w:id="806" w:author="null" w:date="2014-11-10T15:14:00Z">
                <w:pPr/>
              </w:pPrChange>
            </w:pPr>
            <w:r w:rsidRPr="00D90D1D">
              <w:rPr>
                <w:rFonts w:ascii="仿宋" w:eastAsia="仿宋" w:hAnsi="仿宋" w:hint="eastAsia"/>
                <w:szCs w:val="21"/>
                <w:rPrChange w:id="807" w:author="null" w:date="2014-11-10T15:16:00Z">
                  <w:rPr>
                    <w:rFonts w:ascii="仿宋_GB2312" w:eastAsia="仿宋_GB2312" w:hint="eastAsia"/>
                    <w:szCs w:val="21"/>
                  </w:rPr>
                </w:rPrChange>
              </w:rPr>
              <w:t>本省化妆品生产企业</w:t>
            </w:r>
          </w:p>
        </w:tc>
        <w:tc>
          <w:tcPr>
            <w:tcW w:w="1164" w:type="dxa"/>
            <w:vAlign w:val="center"/>
          </w:tcPr>
          <w:p w:rsidR="00000000" w:rsidRDefault="00D90D1D">
            <w:pPr>
              <w:spacing w:line="420" w:lineRule="exact"/>
              <w:rPr>
                <w:rFonts w:ascii="仿宋" w:eastAsia="仿宋" w:hAnsi="仿宋" w:cs="宋体"/>
                <w:szCs w:val="21"/>
                <w:rPrChange w:id="808" w:author="null" w:date="2014-11-10T15:16:00Z">
                  <w:rPr>
                    <w:rFonts w:ascii="仿宋_GB2312" w:eastAsia="仿宋_GB2312" w:hAnsi="宋体" w:cs="宋体"/>
                    <w:szCs w:val="21"/>
                  </w:rPr>
                </w:rPrChange>
              </w:rPr>
              <w:pPrChange w:id="809" w:author="null" w:date="2014-11-10T15:14:00Z">
                <w:pPr/>
              </w:pPrChange>
            </w:pPr>
            <w:r w:rsidRPr="00D90D1D">
              <w:rPr>
                <w:rFonts w:ascii="仿宋" w:eastAsia="仿宋" w:hAnsi="仿宋" w:hint="eastAsia"/>
                <w:szCs w:val="21"/>
                <w:rPrChange w:id="810"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811" w:author="null" w:date="2014-11-10T15:16:00Z">
                  <w:rPr>
                    <w:rFonts w:ascii="宋体"/>
                    <w:b/>
                    <w:bCs/>
                    <w:sz w:val="20"/>
                    <w:szCs w:val="20"/>
                  </w:rPr>
                </w:rPrChange>
              </w:rPr>
              <w:pPrChange w:id="812" w:author="null" w:date="2014-11-10T15:14:00Z">
                <w:pPr>
                  <w:keepNext/>
                  <w:keepLines/>
                  <w:spacing w:before="260" w:after="260" w:line="416" w:lineRule="auto"/>
                  <w:jc w:val="center"/>
                </w:pPr>
              </w:pPrChange>
            </w:pPr>
          </w:p>
        </w:tc>
      </w:tr>
      <w:tr w:rsidR="002F2540" w:rsidRPr="00DA3035" w:rsidTr="00F81253">
        <w:trPr>
          <w:trHeight w:val="290"/>
          <w:jc w:val="center"/>
        </w:trPr>
        <w:tc>
          <w:tcPr>
            <w:tcW w:w="1109" w:type="dxa"/>
            <w:vAlign w:val="center"/>
          </w:tcPr>
          <w:p w:rsidR="00000000" w:rsidRDefault="00D90D1D">
            <w:pPr>
              <w:spacing w:line="420" w:lineRule="exact"/>
              <w:jc w:val="center"/>
              <w:rPr>
                <w:rFonts w:ascii="仿宋" w:eastAsia="仿宋" w:hAnsi="仿宋"/>
                <w:szCs w:val="21"/>
                <w:rPrChange w:id="813" w:author="null" w:date="2014-11-10T15:16:00Z">
                  <w:rPr/>
                </w:rPrChange>
              </w:rPr>
              <w:pPrChange w:id="814" w:author="null" w:date="2014-11-10T15:14:00Z">
                <w:pPr>
                  <w:jc w:val="center"/>
                </w:pPr>
              </w:pPrChange>
            </w:pPr>
            <w:r w:rsidRPr="00D90D1D">
              <w:rPr>
                <w:rFonts w:ascii="仿宋" w:eastAsia="仿宋" w:hAnsi="仿宋" w:cs="宋体"/>
                <w:kern w:val="0"/>
                <w:szCs w:val="21"/>
                <w:rPrChange w:id="815" w:author="null" w:date="2014-11-10T15:16:00Z">
                  <w:rPr>
                    <w:rFonts w:ascii="仿宋_GB2312" w:eastAsia="仿宋_GB2312" w:hAnsi="宋体" w:cs="宋体"/>
                    <w:kern w:val="0"/>
                    <w:szCs w:val="21"/>
                  </w:rPr>
                </w:rPrChange>
              </w:rPr>
              <w:t>29016</w:t>
            </w:r>
          </w:p>
        </w:tc>
        <w:tc>
          <w:tcPr>
            <w:tcW w:w="1113" w:type="dxa"/>
            <w:vAlign w:val="center"/>
          </w:tcPr>
          <w:p w:rsidR="00000000" w:rsidRDefault="00D90D1D">
            <w:pPr>
              <w:widowControl/>
              <w:spacing w:line="420" w:lineRule="exact"/>
              <w:rPr>
                <w:rFonts w:ascii="仿宋" w:eastAsia="仿宋" w:hAnsi="仿宋" w:cs="宋体"/>
                <w:kern w:val="0"/>
                <w:szCs w:val="21"/>
                <w:rPrChange w:id="816" w:author="null" w:date="2014-11-10T15:16:00Z">
                  <w:rPr>
                    <w:rFonts w:ascii="仿宋_GB2312" w:eastAsia="仿宋_GB2312" w:hAnsi="宋体" w:cs="宋体"/>
                    <w:kern w:val="0"/>
                    <w:szCs w:val="21"/>
                  </w:rPr>
                </w:rPrChange>
              </w:rPr>
              <w:pPrChange w:id="817" w:author="null" w:date="2014-11-10T15:14:00Z">
                <w:pPr>
                  <w:widowControl/>
                </w:pPr>
              </w:pPrChange>
            </w:pPr>
            <w:r w:rsidRPr="00D90D1D">
              <w:rPr>
                <w:rFonts w:ascii="仿宋" w:eastAsia="仿宋" w:hAnsi="仿宋" w:cs="宋体" w:hint="eastAsia"/>
                <w:kern w:val="0"/>
                <w:szCs w:val="21"/>
                <w:rPrChange w:id="818"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819" w:author="null" w:date="2014-11-10T15:16:00Z">
                  <w:rPr>
                    <w:rFonts w:ascii="仿宋_GB2312" w:eastAsia="仿宋_GB2312" w:hAnsi="宋体" w:cs="宋体"/>
                    <w:kern w:val="0"/>
                    <w:szCs w:val="21"/>
                  </w:rPr>
                </w:rPrChange>
              </w:rPr>
              <w:pPrChange w:id="820" w:author="null" w:date="2014-11-10T15:14:00Z">
                <w:pPr>
                  <w:widowControl/>
                </w:pPr>
              </w:pPrChange>
            </w:pPr>
            <w:r w:rsidRPr="00D90D1D">
              <w:rPr>
                <w:rFonts w:ascii="仿宋" w:eastAsia="仿宋" w:hAnsi="仿宋" w:cs="宋体" w:hint="eastAsia"/>
                <w:kern w:val="0"/>
                <w:szCs w:val="21"/>
                <w:rPrChange w:id="821" w:author="null" w:date="2014-11-10T15:16:00Z">
                  <w:rPr>
                    <w:rFonts w:ascii="仿宋_GB2312" w:eastAsia="仿宋_GB2312" w:hAnsi="宋体" w:cs="宋体" w:hint="eastAsia"/>
                    <w:kern w:val="0"/>
                    <w:szCs w:val="21"/>
                  </w:rPr>
                </w:rPrChange>
              </w:rPr>
              <w:t>国产药品再注册</w:t>
            </w:r>
          </w:p>
        </w:tc>
        <w:tc>
          <w:tcPr>
            <w:tcW w:w="1560" w:type="dxa"/>
            <w:vAlign w:val="center"/>
          </w:tcPr>
          <w:p w:rsidR="00000000" w:rsidRDefault="00D90D1D">
            <w:pPr>
              <w:widowControl/>
              <w:spacing w:line="420" w:lineRule="exact"/>
              <w:jc w:val="left"/>
              <w:rPr>
                <w:rFonts w:ascii="仿宋" w:eastAsia="仿宋" w:hAnsi="仿宋" w:cs="宋体"/>
                <w:kern w:val="0"/>
                <w:szCs w:val="21"/>
                <w:rPrChange w:id="822" w:author="null" w:date="2014-11-10T15:16:00Z">
                  <w:rPr>
                    <w:rFonts w:ascii="仿宋_GB2312" w:eastAsia="仿宋_GB2312" w:hAnsi="宋体" w:cs="宋体"/>
                    <w:kern w:val="0"/>
                    <w:szCs w:val="21"/>
                  </w:rPr>
                </w:rPrChange>
              </w:rPr>
              <w:pPrChange w:id="823" w:author="null" w:date="2014-11-10T15:14:00Z">
                <w:pPr>
                  <w:widowControl/>
                  <w:jc w:val="left"/>
                </w:pPr>
              </w:pPrChange>
            </w:pPr>
            <w:r w:rsidRPr="00D90D1D">
              <w:rPr>
                <w:rFonts w:ascii="仿宋" w:eastAsia="仿宋" w:hAnsi="仿宋" w:cs="宋体" w:hint="eastAsia"/>
                <w:kern w:val="0"/>
                <w:szCs w:val="21"/>
                <w:rPrChange w:id="824"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825" w:author="null" w:date="2014-11-10T15:16:00Z">
                  <w:rPr>
                    <w:rFonts w:ascii="仿宋_GB2312" w:eastAsia="仿宋_GB2312"/>
                    <w:szCs w:val="21"/>
                  </w:rPr>
                </w:rPrChange>
              </w:rPr>
              <w:pPrChange w:id="826" w:author="null" w:date="2014-11-10T15:14:00Z">
                <w:pPr>
                  <w:jc w:val="center"/>
                </w:pPr>
              </w:pPrChange>
            </w:pPr>
            <w:r w:rsidRPr="00D90D1D">
              <w:rPr>
                <w:rFonts w:ascii="仿宋" w:eastAsia="仿宋" w:hAnsi="仿宋" w:cs="宋体" w:hint="eastAsia"/>
                <w:kern w:val="0"/>
                <w:szCs w:val="21"/>
                <w:rPrChange w:id="827"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828" w:author="null" w:date="2014-11-10T15:16:00Z">
                  <w:rPr>
                    <w:rFonts w:ascii="仿宋_GB2312" w:eastAsia="仿宋_GB2312" w:hAnsi="宋体" w:cs="宋体"/>
                    <w:kern w:val="0"/>
                    <w:szCs w:val="21"/>
                  </w:rPr>
                </w:rPrChange>
              </w:rPr>
              <w:pPrChange w:id="829" w:author="null" w:date="2014-11-10T15:14:00Z">
                <w:pPr>
                  <w:widowControl/>
                  <w:jc w:val="left"/>
                </w:pPr>
              </w:pPrChange>
            </w:pPr>
            <w:r w:rsidRPr="00D90D1D">
              <w:rPr>
                <w:rFonts w:ascii="仿宋" w:eastAsia="仿宋" w:hAnsi="仿宋" w:cs="宋体" w:hint="eastAsia"/>
                <w:kern w:val="0"/>
                <w:szCs w:val="21"/>
                <w:rPrChange w:id="830" w:author="null" w:date="2014-11-10T15:16:00Z">
                  <w:rPr>
                    <w:rFonts w:ascii="黑体" w:eastAsia="黑体" w:hAnsi="宋体" w:cs="宋体" w:hint="eastAsia"/>
                    <w:kern w:val="0"/>
                    <w:szCs w:val="21"/>
                  </w:rPr>
                </w:rPrChange>
              </w:rPr>
              <w:t>行政法规：《中华人民共和国药品管理法实施条例》（国务院令第</w:t>
            </w:r>
            <w:r w:rsidRPr="00D90D1D">
              <w:rPr>
                <w:rFonts w:ascii="仿宋" w:eastAsia="仿宋" w:hAnsi="仿宋" w:cs="宋体"/>
                <w:kern w:val="0"/>
                <w:szCs w:val="21"/>
                <w:rPrChange w:id="831" w:author="null" w:date="2014-11-10T15:16:00Z">
                  <w:rPr>
                    <w:rFonts w:ascii="黑体" w:eastAsia="黑体" w:hAnsi="宋体" w:cs="宋体"/>
                    <w:kern w:val="0"/>
                    <w:szCs w:val="21"/>
                  </w:rPr>
                </w:rPrChange>
              </w:rPr>
              <w:t xml:space="preserve">360号）第四十二条  </w:t>
            </w:r>
          </w:p>
          <w:p w:rsidR="00000000" w:rsidRDefault="00D90D1D">
            <w:pPr>
              <w:widowControl/>
              <w:spacing w:line="420" w:lineRule="exact"/>
              <w:jc w:val="left"/>
              <w:rPr>
                <w:rFonts w:ascii="仿宋" w:eastAsia="仿宋" w:hAnsi="仿宋" w:cs="宋体"/>
                <w:kern w:val="0"/>
                <w:szCs w:val="21"/>
                <w:rPrChange w:id="832" w:author="null" w:date="2014-11-10T15:16:00Z">
                  <w:rPr>
                    <w:rFonts w:ascii="黑体" w:eastAsia="黑体" w:hAnsi="宋体" w:cs="宋体"/>
                    <w:kern w:val="0"/>
                    <w:szCs w:val="21"/>
                  </w:rPr>
                </w:rPrChange>
              </w:rPr>
              <w:pPrChange w:id="833" w:author="null" w:date="2014-11-10T15:14:00Z">
                <w:pPr>
                  <w:widowControl/>
                  <w:jc w:val="left"/>
                </w:pPr>
              </w:pPrChange>
            </w:pPr>
            <w:r w:rsidRPr="00D90D1D">
              <w:rPr>
                <w:rFonts w:ascii="仿宋" w:eastAsia="仿宋" w:hAnsi="仿宋" w:cs="宋体" w:hint="eastAsia"/>
                <w:kern w:val="0"/>
                <w:szCs w:val="21"/>
                <w:rPrChange w:id="834" w:author="null" w:date="2014-11-10T15:16:00Z">
                  <w:rPr>
                    <w:rFonts w:ascii="黑体" w:eastAsia="黑体" w:hAnsi="宋体" w:cs="宋体" w:hint="eastAsia"/>
                    <w:kern w:val="0"/>
                    <w:szCs w:val="21"/>
                  </w:rPr>
                </w:rPrChange>
              </w:rPr>
              <w:lastRenderedPageBreak/>
              <w:t>国务院文件：《国务院关于取消和下放</w:t>
            </w:r>
            <w:r w:rsidRPr="00D90D1D">
              <w:rPr>
                <w:rFonts w:ascii="仿宋" w:eastAsia="仿宋" w:hAnsi="仿宋" w:cs="宋体"/>
                <w:kern w:val="0"/>
                <w:szCs w:val="21"/>
                <w:rPrChange w:id="835" w:author="null" w:date="2014-11-10T15:16:00Z">
                  <w:rPr>
                    <w:rFonts w:ascii="黑体" w:eastAsia="黑体" w:hAnsi="宋体" w:cs="宋体"/>
                    <w:kern w:val="0"/>
                    <w:szCs w:val="21"/>
                  </w:rPr>
                </w:rPrChange>
              </w:rPr>
              <w:t>50项行政审批项目等事项的决定》（国发〔2013〕27号）</w:t>
            </w:r>
          </w:p>
        </w:tc>
        <w:tc>
          <w:tcPr>
            <w:tcW w:w="1050" w:type="dxa"/>
            <w:vAlign w:val="center"/>
          </w:tcPr>
          <w:p w:rsidR="00000000" w:rsidRDefault="00C52EDC">
            <w:pPr>
              <w:spacing w:line="420" w:lineRule="exact"/>
              <w:rPr>
                <w:rFonts w:ascii="仿宋" w:eastAsia="仿宋" w:hAnsi="仿宋" w:cs="宋体"/>
                <w:szCs w:val="21"/>
                <w:rPrChange w:id="836" w:author="null" w:date="2014-11-10T15:16:00Z">
                  <w:rPr>
                    <w:rFonts w:ascii="仿宋_GB2312" w:eastAsia="仿宋_GB2312" w:hAnsi="宋体" w:cs="宋体"/>
                    <w:szCs w:val="21"/>
                  </w:rPr>
                </w:rPrChange>
              </w:rPr>
              <w:pPrChange w:id="837"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838" w:author="null" w:date="2014-11-10T15:16:00Z">
                  <w:rPr>
                    <w:rFonts w:ascii="仿宋_GB2312" w:eastAsia="仿宋_GB2312" w:hAnsi="宋体" w:cs="宋体"/>
                    <w:szCs w:val="21"/>
                  </w:rPr>
                </w:rPrChange>
              </w:rPr>
              <w:pPrChange w:id="839" w:author="null" w:date="2014-11-10T15:14:00Z">
                <w:pPr/>
              </w:pPrChange>
            </w:pPr>
            <w:r w:rsidRPr="00D90D1D">
              <w:rPr>
                <w:rFonts w:ascii="仿宋" w:eastAsia="仿宋" w:hAnsi="仿宋" w:hint="eastAsia"/>
                <w:szCs w:val="21"/>
                <w:rPrChange w:id="840" w:author="null" w:date="2014-11-10T15:16:00Z">
                  <w:rPr>
                    <w:rFonts w:ascii="仿宋_GB2312" w:eastAsia="仿宋_GB2312" w:hint="eastAsia"/>
                    <w:szCs w:val="21"/>
                  </w:rPr>
                </w:rPrChange>
              </w:rPr>
              <w:t>本省药品注册申请人</w:t>
            </w:r>
          </w:p>
        </w:tc>
        <w:tc>
          <w:tcPr>
            <w:tcW w:w="1164" w:type="dxa"/>
            <w:vAlign w:val="center"/>
          </w:tcPr>
          <w:p w:rsidR="00000000" w:rsidRDefault="00D90D1D">
            <w:pPr>
              <w:spacing w:line="420" w:lineRule="exact"/>
              <w:rPr>
                <w:rFonts w:ascii="仿宋" w:eastAsia="仿宋" w:hAnsi="仿宋" w:cs="宋体"/>
                <w:szCs w:val="21"/>
                <w:rPrChange w:id="841" w:author="null" w:date="2014-11-10T15:16:00Z">
                  <w:rPr>
                    <w:rFonts w:ascii="仿宋_GB2312" w:eastAsia="仿宋_GB2312" w:hAnsi="宋体" w:cs="宋体"/>
                    <w:szCs w:val="21"/>
                  </w:rPr>
                </w:rPrChange>
              </w:rPr>
              <w:pPrChange w:id="842" w:author="null" w:date="2014-11-10T15:14:00Z">
                <w:pPr/>
              </w:pPrChange>
            </w:pPr>
            <w:r w:rsidRPr="00D90D1D">
              <w:rPr>
                <w:rFonts w:ascii="仿宋" w:eastAsia="仿宋" w:hAnsi="仿宋" w:hint="eastAsia"/>
                <w:szCs w:val="21"/>
                <w:rPrChange w:id="843"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844" w:author="null" w:date="2014-11-10T15:16:00Z">
                  <w:rPr>
                    <w:rFonts w:ascii="宋体"/>
                    <w:b/>
                    <w:bCs/>
                    <w:sz w:val="20"/>
                    <w:szCs w:val="20"/>
                  </w:rPr>
                </w:rPrChange>
              </w:rPr>
              <w:pPrChange w:id="845" w:author="null" w:date="2014-11-10T15:14:00Z">
                <w:pPr>
                  <w:keepNext/>
                  <w:keepLines/>
                  <w:spacing w:before="260" w:after="260" w:line="416" w:lineRule="auto"/>
                  <w:jc w:val="center"/>
                </w:pPr>
              </w:pPrChange>
            </w:pPr>
          </w:p>
        </w:tc>
      </w:tr>
      <w:tr w:rsidR="002F2540" w:rsidRPr="00DA3035" w:rsidTr="00F81253">
        <w:trPr>
          <w:trHeight w:val="140"/>
          <w:jc w:val="center"/>
        </w:trPr>
        <w:tc>
          <w:tcPr>
            <w:tcW w:w="1109" w:type="dxa"/>
            <w:vAlign w:val="center"/>
          </w:tcPr>
          <w:p w:rsidR="00000000" w:rsidRDefault="00D90D1D">
            <w:pPr>
              <w:spacing w:line="420" w:lineRule="exact"/>
              <w:jc w:val="center"/>
              <w:rPr>
                <w:rFonts w:ascii="仿宋" w:eastAsia="仿宋" w:hAnsi="仿宋"/>
                <w:szCs w:val="21"/>
                <w:rPrChange w:id="846" w:author="null" w:date="2014-11-10T15:16:00Z">
                  <w:rPr/>
                </w:rPrChange>
              </w:rPr>
              <w:pPrChange w:id="847" w:author="null" w:date="2014-11-10T15:14:00Z">
                <w:pPr>
                  <w:jc w:val="center"/>
                </w:pPr>
              </w:pPrChange>
            </w:pPr>
            <w:r w:rsidRPr="00D90D1D">
              <w:rPr>
                <w:rFonts w:ascii="仿宋" w:eastAsia="仿宋" w:hAnsi="仿宋" w:cs="宋体"/>
                <w:kern w:val="0"/>
                <w:szCs w:val="21"/>
                <w:rPrChange w:id="848" w:author="null" w:date="2014-11-10T15:16:00Z">
                  <w:rPr>
                    <w:rFonts w:ascii="仿宋_GB2312" w:eastAsia="仿宋_GB2312" w:hAnsi="宋体" w:cs="宋体"/>
                    <w:kern w:val="0"/>
                    <w:szCs w:val="21"/>
                  </w:rPr>
                </w:rPrChange>
              </w:rPr>
              <w:lastRenderedPageBreak/>
              <w:t>29017</w:t>
            </w:r>
          </w:p>
        </w:tc>
        <w:tc>
          <w:tcPr>
            <w:tcW w:w="1113" w:type="dxa"/>
            <w:vAlign w:val="center"/>
          </w:tcPr>
          <w:p w:rsidR="00000000" w:rsidRDefault="00D90D1D">
            <w:pPr>
              <w:widowControl/>
              <w:spacing w:line="420" w:lineRule="exact"/>
              <w:rPr>
                <w:rFonts w:ascii="仿宋" w:eastAsia="仿宋" w:hAnsi="仿宋" w:cs="宋体"/>
                <w:kern w:val="0"/>
                <w:szCs w:val="21"/>
                <w:rPrChange w:id="849" w:author="null" w:date="2014-11-10T15:16:00Z">
                  <w:rPr>
                    <w:rFonts w:ascii="仿宋_GB2312" w:eastAsia="仿宋_GB2312" w:hAnsi="宋体" w:cs="宋体"/>
                    <w:kern w:val="0"/>
                    <w:szCs w:val="21"/>
                  </w:rPr>
                </w:rPrChange>
              </w:rPr>
              <w:pPrChange w:id="850" w:author="null" w:date="2014-11-10T15:14:00Z">
                <w:pPr>
                  <w:widowControl/>
                </w:pPr>
              </w:pPrChange>
            </w:pPr>
            <w:r w:rsidRPr="00D90D1D">
              <w:rPr>
                <w:rFonts w:ascii="仿宋" w:eastAsia="仿宋" w:hAnsi="仿宋" w:cs="宋体" w:hint="eastAsia"/>
                <w:kern w:val="0"/>
                <w:szCs w:val="21"/>
                <w:rPrChange w:id="851"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852" w:author="null" w:date="2014-11-10T15:16:00Z">
                  <w:rPr>
                    <w:rFonts w:ascii="仿宋_GB2312" w:eastAsia="仿宋_GB2312" w:hAnsi="宋体" w:cs="宋体"/>
                    <w:kern w:val="0"/>
                    <w:szCs w:val="21"/>
                  </w:rPr>
                </w:rPrChange>
              </w:rPr>
              <w:pPrChange w:id="853" w:author="null" w:date="2014-11-10T15:14:00Z">
                <w:pPr>
                  <w:widowControl/>
                </w:pPr>
              </w:pPrChange>
            </w:pPr>
            <w:proofErr w:type="gramStart"/>
            <w:r w:rsidRPr="00D90D1D">
              <w:rPr>
                <w:rFonts w:ascii="仿宋" w:eastAsia="仿宋" w:hAnsi="仿宋" w:cs="宋体" w:hint="eastAsia"/>
                <w:kern w:val="0"/>
                <w:szCs w:val="21"/>
                <w:rPrChange w:id="854" w:author="null" w:date="2014-11-10T15:16:00Z">
                  <w:rPr>
                    <w:rFonts w:ascii="仿宋_GB2312" w:eastAsia="仿宋_GB2312" w:hAnsi="宋体" w:cs="宋体" w:hint="eastAsia"/>
                    <w:kern w:val="0"/>
                    <w:szCs w:val="21"/>
                  </w:rPr>
                </w:rPrChange>
              </w:rPr>
              <w:t>经营第</w:t>
            </w:r>
            <w:proofErr w:type="gramEnd"/>
            <w:r w:rsidRPr="00D90D1D">
              <w:rPr>
                <w:rFonts w:ascii="仿宋" w:eastAsia="仿宋" w:hAnsi="仿宋" w:cs="宋体" w:hint="eastAsia"/>
                <w:kern w:val="0"/>
                <w:szCs w:val="21"/>
                <w:rPrChange w:id="855" w:author="null" w:date="2014-11-10T15:16:00Z">
                  <w:rPr>
                    <w:rFonts w:ascii="仿宋_GB2312" w:eastAsia="仿宋_GB2312" w:hAnsi="宋体" w:cs="宋体" w:hint="eastAsia"/>
                    <w:kern w:val="0"/>
                    <w:szCs w:val="21"/>
                  </w:rPr>
                </w:rPrChange>
              </w:rPr>
              <w:t>一类中的药品类易制毒化学品审批</w:t>
            </w:r>
            <w:r w:rsidRPr="00D90D1D">
              <w:rPr>
                <w:rFonts w:ascii="仿宋" w:eastAsia="仿宋" w:hAnsi="仿宋" w:cs="宋体"/>
                <w:kern w:val="0"/>
                <w:szCs w:val="21"/>
                <w:rPrChange w:id="856" w:author="null" w:date="2014-11-10T15:16:00Z">
                  <w:rPr>
                    <w:rFonts w:ascii="仿宋_GB2312" w:eastAsia="仿宋_GB2312" w:hAnsi="宋体" w:cs="宋体"/>
                    <w:kern w:val="0"/>
                    <w:szCs w:val="21"/>
                  </w:rPr>
                </w:rPrChange>
              </w:rPr>
              <w:t xml:space="preserve"> </w:t>
            </w:r>
          </w:p>
        </w:tc>
        <w:tc>
          <w:tcPr>
            <w:tcW w:w="1560" w:type="dxa"/>
            <w:vAlign w:val="center"/>
          </w:tcPr>
          <w:p w:rsidR="00000000" w:rsidRDefault="00D90D1D">
            <w:pPr>
              <w:widowControl/>
              <w:spacing w:line="420" w:lineRule="exact"/>
              <w:rPr>
                <w:rFonts w:ascii="仿宋" w:eastAsia="仿宋" w:hAnsi="仿宋" w:cs="宋体"/>
                <w:kern w:val="0"/>
                <w:szCs w:val="21"/>
                <w:rPrChange w:id="857" w:author="null" w:date="2014-11-10T15:16:00Z">
                  <w:rPr>
                    <w:rFonts w:ascii="仿宋_GB2312" w:eastAsia="仿宋_GB2312" w:hAnsi="宋体" w:cs="宋体"/>
                    <w:kern w:val="0"/>
                    <w:szCs w:val="21"/>
                  </w:rPr>
                </w:rPrChange>
              </w:rPr>
              <w:pPrChange w:id="858" w:author="null" w:date="2014-11-10T15:14:00Z">
                <w:pPr>
                  <w:widowControl/>
                </w:pPr>
              </w:pPrChange>
            </w:pPr>
            <w:r w:rsidRPr="00D90D1D">
              <w:rPr>
                <w:rFonts w:ascii="仿宋" w:eastAsia="仿宋" w:hAnsi="仿宋" w:cs="宋体" w:hint="eastAsia"/>
                <w:kern w:val="0"/>
                <w:szCs w:val="21"/>
                <w:rPrChange w:id="859"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860" w:author="null" w:date="2014-11-10T15:16:00Z">
                  <w:rPr>
                    <w:rFonts w:ascii="仿宋_GB2312" w:eastAsia="仿宋_GB2312"/>
                    <w:szCs w:val="21"/>
                  </w:rPr>
                </w:rPrChange>
              </w:rPr>
              <w:pPrChange w:id="861" w:author="null" w:date="2014-11-10T15:14:00Z">
                <w:pPr>
                  <w:jc w:val="center"/>
                </w:pPr>
              </w:pPrChange>
            </w:pPr>
            <w:r w:rsidRPr="00D90D1D">
              <w:rPr>
                <w:rFonts w:ascii="仿宋" w:eastAsia="仿宋" w:hAnsi="仿宋" w:cs="宋体" w:hint="eastAsia"/>
                <w:kern w:val="0"/>
                <w:szCs w:val="21"/>
                <w:rPrChange w:id="862"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rPr>
                <w:rFonts w:ascii="仿宋" w:eastAsia="仿宋" w:hAnsi="仿宋" w:cs="宋体"/>
                <w:kern w:val="0"/>
                <w:szCs w:val="21"/>
                <w:rPrChange w:id="863" w:author="null" w:date="2014-11-10T15:16:00Z">
                  <w:rPr>
                    <w:rFonts w:ascii="仿宋_GB2312" w:eastAsia="仿宋_GB2312" w:hAnsi="宋体" w:cs="宋体"/>
                    <w:kern w:val="0"/>
                    <w:szCs w:val="21"/>
                  </w:rPr>
                </w:rPrChange>
              </w:rPr>
              <w:pPrChange w:id="864" w:author="null" w:date="2014-11-10T15:14:00Z">
                <w:pPr>
                  <w:widowControl/>
                </w:pPr>
              </w:pPrChange>
            </w:pPr>
            <w:r w:rsidRPr="00D90D1D">
              <w:rPr>
                <w:rFonts w:ascii="仿宋" w:eastAsia="仿宋" w:hAnsi="仿宋" w:cs="宋体" w:hint="eastAsia"/>
                <w:kern w:val="0"/>
                <w:szCs w:val="21"/>
                <w:rPrChange w:id="865" w:author="null" w:date="2014-11-10T15:16:00Z">
                  <w:rPr>
                    <w:rFonts w:ascii="黑体" w:eastAsia="黑体" w:hAnsi="宋体" w:cs="宋体" w:hint="eastAsia"/>
                    <w:kern w:val="0"/>
                    <w:szCs w:val="21"/>
                  </w:rPr>
                </w:rPrChange>
              </w:rPr>
              <w:t>行政法规：《易制毒化学品管理条例》（国务院令第</w:t>
            </w:r>
            <w:r w:rsidRPr="00D90D1D">
              <w:rPr>
                <w:rFonts w:ascii="仿宋" w:eastAsia="仿宋" w:hAnsi="仿宋" w:cs="宋体"/>
                <w:kern w:val="0"/>
                <w:szCs w:val="21"/>
                <w:rPrChange w:id="866" w:author="null" w:date="2014-11-10T15:16:00Z">
                  <w:rPr>
                    <w:rFonts w:ascii="黑体" w:eastAsia="黑体" w:hAnsi="宋体" w:cs="宋体"/>
                    <w:kern w:val="0"/>
                    <w:szCs w:val="21"/>
                  </w:rPr>
                </w:rPrChange>
              </w:rPr>
              <w:t xml:space="preserve">445号）第十条 </w:t>
            </w:r>
          </w:p>
          <w:p w:rsidR="00000000" w:rsidRDefault="00D90D1D">
            <w:pPr>
              <w:widowControl/>
              <w:spacing w:line="420" w:lineRule="exact"/>
              <w:rPr>
                <w:rFonts w:ascii="仿宋" w:eastAsia="仿宋" w:hAnsi="仿宋" w:cs="宋体"/>
                <w:kern w:val="0"/>
                <w:szCs w:val="21"/>
                <w:rPrChange w:id="867" w:author="null" w:date="2014-11-10T15:16:00Z">
                  <w:rPr>
                    <w:rFonts w:ascii="宋体" w:hAnsi="宋体" w:cs="宋体"/>
                    <w:kern w:val="0"/>
                    <w:szCs w:val="21"/>
                  </w:rPr>
                </w:rPrChange>
              </w:rPr>
              <w:pPrChange w:id="868" w:author="null" w:date="2014-11-10T15:14:00Z">
                <w:pPr>
                  <w:widowControl/>
                </w:pPr>
              </w:pPrChange>
            </w:pPr>
            <w:r w:rsidRPr="00D90D1D">
              <w:rPr>
                <w:rFonts w:ascii="仿宋" w:eastAsia="仿宋" w:hAnsi="仿宋" w:cs="宋体" w:hint="eastAsia"/>
                <w:kern w:val="0"/>
                <w:szCs w:val="21"/>
                <w:rPrChange w:id="869" w:author="null" w:date="2014-11-10T15:16:00Z">
                  <w:rPr>
                    <w:rFonts w:ascii="黑体" w:eastAsia="黑体" w:hAnsi="宋体" w:cs="宋体" w:hint="eastAsia"/>
                    <w:kern w:val="0"/>
                    <w:szCs w:val="21"/>
                  </w:rPr>
                </w:rPrChange>
              </w:rPr>
              <w:t>国务院文件：《国务院关于取消和下放一批行政审批项目的决定》（国发〔</w:t>
            </w:r>
            <w:r w:rsidRPr="00D90D1D">
              <w:rPr>
                <w:rFonts w:ascii="仿宋" w:eastAsia="仿宋" w:hAnsi="仿宋" w:cs="宋体"/>
                <w:kern w:val="0"/>
                <w:szCs w:val="21"/>
                <w:rPrChange w:id="870" w:author="null" w:date="2014-11-10T15:16:00Z">
                  <w:rPr>
                    <w:rFonts w:ascii="黑体" w:eastAsia="黑体" w:hAnsi="宋体" w:cs="宋体"/>
                    <w:kern w:val="0"/>
                    <w:szCs w:val="21"/>
                  </w:rPr>
                </w:rPrChange>
              </w:rPr>
              <w:t>2014〕5号）</w:t>
            </w:r>
          </w:p>
          <w:p w:rsidR="00000000" w:rsidRDefault="00D90D1D">
            <w:pPr>
              <w:widowControl/>
              <w:spacing w:line="420" w:lineRule="exact"/>
              <w:rPr>
                <w:rFonts w:ascii="仿宋" w:eastAsia="仿宋" w:hAnsi="仿宋" w:cs="宋体"/>
                <w:kern w:val="0"/>
                <w:szCs w:val="21"/>
                <w:rPrChange w:id="871" w:author="null" w:date="2014-11-10T15:16:00Z">
                  <w:rPr>
                    <w:rFonts w:ascii="仿宋_GB2312" w:eastAsia="仿宋_GB2312" w:hAnsi="宋体" w:cs="宋体"/>
                    <w:kern w:val="0"/>
                    <w:szCs w:val="21"/>
                  </w:rPr>
                </w:rPrChange>
              </w:rPr>
              <w:pPrChange w:id="872" w:author="null" w:date="2014-11-10T15:14:00Z">
                <w:pPr>
                  <w:widowControl/>
                </w:pPr>
              </w:pPrChange>
            </w:pPr>
            <w:r w:rsidRPr="00D90D1D">
              <w:rPr>
                <w:rFonts w:ascii="仿宋" w:eastAsia="仿宋" w:hAnsi="仿宋" w:cs="宋体" w:hint="eastAsia"/>
                <w:kern w:val="0"/>
                <w:szCs w:val="21"/>
                <w:rPrChange w:id="873" w:author="null" w:date="2014-11-10T15:16:00Z">
                  <w:rPr>
                    <w:rFonts w:ascii="黑体" w:eastAsia="黑体" w:hAnsi="宋体" w:cs="宋体" w:hint="eastAsia"/>
                    <w:kern w:val="0"/>
                    <w:szCs w:val="21"/>
                  </w:rPr>
                </w:rPrChange>
              </w:rPr>
              <w:t>部委规章：《药品类易制毒化学品管理办法》（卫生部令第</w:t>
            </w:r>
            <w:r w:rsidRPr="00D90D1D">
              <w:rPr>
                <w:rFonts w:ascii="仿宋" w:eastAsia="仿宋" w:hAnsi="仿宋" w:cs="宋体"/>
                <w:kern w:val="0"/>
                <w:szCs w:val="21"/>
                <w:rPrChange w:id="874" w:author="null" w:date="2014-11-10T15:16:00Z">
                  <w:rPr>
                    <w:rFonts w:ascii="黑体" w:eastAsia="黑体" w:hAnsi="宋体" w:cs="宋体"/>
                    <w:kern w:val="0"/>
                    <w:szCs w:val="21"/>
                  </w:rPr>
                </w:rPrChange>
              </w:rPr>
              <w:t>72号）第十四条、第十五条</w:t>
            </w:r>
          </w:p>
        </w:tc>
        <w:tc>
          <w:tcPr>
            <w:tcW w:w="1050" w:type="dxa"/>
            <w:vAlign w:val="center"/>
          </w:tcPr>
          <w:p w:rsidR="00000000" w:rsidRDefault="00C52EDC">
            <w:pPr>
              <w:spacing w:line="420" w:lineRule="exact"/>
              <w:rPr>
                <w:rFonts w:ascii="仿宋" w:eastAsia="仿宋" w:hAnsi="仿宋" w:cs="宋体"/>
                <w:szCs w:val="21"/>
                <w:rPrChange w:id="875" w:author="null" w:date="2014-11-10T15:16:00Z">
                  <w:rPr>
                    <w:rFonts w:ascii="仿宋_GB2312" w:eastAsia="仿宋_GB2312" w:hAnsi="宋体" w:cs="宋体"/>
                    <w:b/>
                    <w:bCs/>
                    <w:sz w:val="32"/>
                    <w:szCs w:val="21"/>
                  </w:rPr>
                </w:rPrChange>
              </w:rPr>
              <w:pPrChange w:id="876" w:author="null" w:date="2014-11-10T15:14:00Z">
                <w:pPr>
                  <w:keepNext/>
                  <w:keepLines/>
                  <w:spacing w:before="260" w:after="260" w:line="416" w:lineRule="auto"/>
                </w:pPr>
              </w:pPrChange>
            </w:pPr>
          </w:p>
        </w:tc>
        <w:tc>
          <w:tcPr>
            <w:tcW w:w="1591" w:type="dxa"/>
            <w:vAlign w:val="center"/>
          </w:tcPr>
          <w:p w:rsidR="00000000" w:rsidRDefault="00D90D1D">
            <w:pPr>
              <w:spacing w:line="420" w:lineRule="exact"/>
              <w:rPr>
                <w:rFonts w:ascii="仿宋" w:eastAsia="仿宋" w:hAnsi="仿宋" w:cs="宋体"/>
                <w:szCs w:val="21"/>
                <w:rPrChange w:id="877" w:author="null" w:date="2014-11-10T15:16:00Z">
                  <w:rPr>
                    <w:rFonts w:ascii="仿宋_GB2312" w:eastAsia="仿宋_GB2312" w:hAnsi="宋体" w:cs="宋体"/>
                    <w:szCs w:val="21"/>
                  </w:rPr>
                </w:rPrChange>
              </w:rPr>
              <w:pPrChange w:id="878" w:author="null" w:date="2014-11-10T15:14:00Z">
                <w:pPr/>
              </w:pPrChange>
            </w:pPr>
            <w:r w:rsidRPr="00D90D1D">
              <w:rPr>
                <w:rFonts w:ascii="仿宋" w:eastAsia="仿宋" w:hAnsi="仿宋" w:hint="eastAsia"/>
                <w:szCs w:val="21"/>
                <w:rPrChange w:id="879" w:author="null" w:date="2014-11-10T15:16:00Z">
                  <w:rPr>
                    <w:rFonts w:ascii="仿宋_GB2312" w:eastAsia="仿宋_GB2312" w:hint="eastAsia"/>
                    <w:szCs w:val="21"/>
                  </w:rPr>
                </w:rPrChange>
              </w:rPr>
              <w:t>本省药品批发企业</w:t>
            </w:r>
          </w:p>
        </w:tc>
        <w:tc>
          <w:tcPr>
            <w:tcW w:w="1164" w:type="dxa"/>
            <w:vAlign w:val="center"/>
          </w:tcPr>
          <w:p w:rsidR="00000000" w:rsidRDefault="00D90D1D">
            <w:pPr>
              <w:spacing w:line="420" w:lineRule="exact"/>
              <w:rPr>
                <w:rFonts w:ascii="仿宋" w:eastAsia="仿宋" w:hAnsi="仿宋" w:cs="宋体"/>
                <w:szCs w:val="21"/>
                <w:rPrChange w:id="880" w:author="null" w:date="2014-11-10T15:16:00Z">
                  <w:rPr>
                    <w:rFonts w:ascii="仿宋_GB2312" w:eastAsia="仿宋_GB2312" w:hAnsi="宋体" w:cs="宋体"/>
                    <w:szCs w:val="21"/>
                  </w:rPr>
                </w:rPrChange>
              </w:rPr>
              <w:pPrChange w:id="881" w:author="null" w:date="2014-11-10T15:14:00Z">
                <w:pPr/>
              </w:pPrChange>
            </w:pPr>
            <w:r w:rsidRPr="00D90D1D">
              <w:rPr>
                <w:rFonts w:ascii="仿宋" w:eastAsia="仿宋" w:hAnsi="仿宋" w:hint="eastAsia"/>
                <w:szCs w:val="21"/>
                <w:rPrChange w:id="882"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883" w:author="null" w:date="2014-11-10T15:16:00Z">
                  <w:rPr>
                    <w:rFonts w:ascii="宋体"/>
                    <w:b/>
                    <w:bCs/>
                    <w:sz w:val="20"/>
                    <w:szCs w:val="20"/>
                  </w:rPr>
                </w:rPrChange>
              </w:rPr>
              <w:pPrChange w:id="884" w:author="null" w:date="2014-11-10T15:14:00Z">
                <w:pPr>
                  <w:keepNext/>
                  <w:keepLines/>
                  <w:spacing w:before="260" w:after="260" w:line="416" w:lineRule="auto"/>
                  <w:jc w:val="center"/>
                </w:pPr>
              </w:pPrChange>
            </w:pPr>
          </w:p>
        </w:tc>
      </w:tr>
      <w:tr w:rsidR="002F2540" w:rsidRPr="00DA3035" w:rsidTr="00F81253">
        <w:trPr>
          <w:trHeight w:val="2001"/>
          <w:jc w:val="center"/>
        </w:trPr>
        <w:tc>
          <w:tcPr>
            <w:tcW w:w="1109" w:type="dxa"/>
            <w:vAlign w:val="center"/>
          </w:tcPr>
          <w:p w:rsidR="00000000" w:rsidRDefault="00D90D1D">
            <w:pPr>
              <w:spacing w:line="420" w:lineRule="exact"/>
              <w:jc w:val="center"/>
              <w:rPr>
                <w:rFonts w:ascii="仿宋" w:eastAsia="仿宋" w:hAnsi="仿宋"/>
                <w:szCs w:val="21"/>
                <w:rPrChange w:id="885" w:author="null" w:date="2014-11-10T15:16:00Z">
                  <w:rPr/>
                </w:rPrChange>
              </w:rPr>
              <w:pPrChange w:id="886" w:author="null" w:date="2014-11-10T15:14:00Z">
                <w:pPr>
                  <w:jc w:val="center"/>
                </w:pPr>
              </w:pPrChange>
            </w:pPr>
            <w:r w:rsidRPr="00D90D1D">
              <w:rPr>
                <w:rFonts w:ascii="仿宋" w:eastAsia="仿宋" w:hAnsi="仿宋" w:cs="宋体"/>
                <w:kern w:val="0"/>
                <w:szCs w:val="21"/>
                <w:rPrChange w:id="887" w:author="null" w:date="2014-11-10T15:16:00Z">
                  <w:rPr>
                    <w:rFonts w:ascii="仿宋_GB2312" w:eastAsia="仿宋_GB2312" w:hAnsi="宋体" w:cs="宋体"/>
                    <w:kern w:val="0"/>
                    <w:szCs w:val="21"/>
                  </w:rPr>
                </w:rPrChange>
              </w:rPr>
              <w:t>29018</w:t>
            </w:r>
          </w:p>
        </w:tc>
        <w:tc>
          <w:tcPr>
            <w:tcW w:w="1113" w:type="dxa"/>
            <w:vAlign w:val="center"/>
          </w:tcPr>
          <w:p w:rsidR="00000000" w:rsidRDefault="00D90D1D">
            <w:pPr>
              <w:widowControl/>
              <w:spacing w:line="420" w:lineRule="exact"/>
              <w:rPr>
                <w:rFonts w:ascii="仿宋" w:eastAsia="仿宋" w:hAnsi="仿宋" w:cs="宋体"/>
                <w:kern w:val="0"/>
                <w:szCs w:val="21"/>
                <w:rPrChange w:id="888" w:author="null" w:date="2014-11-10T15:16:00Z">
                  <w:rPr>
                    <w:rFonts w:ascii="仿宋_GB2312" w:eastAsia="仿宋_GB2312" w:hAnsi="宋体" w:cs="宋体"/>
                    <w:kern w:val="0"/>
                    <w:szCs w:val="21"/>
                  </w:rPr>
                </w:rPrChange>
              </w:rPr>
              <w:pPrChange w:id="889" w:author="null" w:date="2014-11-10T15:14:00Z">
                <w:pPr>
                  <w:widowControl/>
                </w:pPr>
              </w:pPrChange>
            </w:pPr>
            <w:r w:rsidRPr="00D90D1D">
              <w:rPr>
                <w:rFonts w:ascii="仿宋" w:eastAsia="仿宋" w:hAnsi="仿宋" w:cs="宋体" w:hint="eastAsia"/>
                <w:kern w:val="0"/>
                <w:szCs w:val="21"/>
                <w:rPrChange w:id="890"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891" w:author="null" w:date="2014-11-10T15:16:00Z">
                  <w:rPr>
                    <w:rFonts w:ascii="仿宋_GB2312" w:eastAsia="仿宋_GB2312" w:hAnsi="宋体" w:cs="宋体"/>
                    <w:kern w:val="0"/>
                    <w:szCs w:val="21"/>
                  </w:rPr>
                </w:rPrChange>
              </w:rPr>
              <w:pPrChange w:id="892" w:author="null" w:date="2014-11-10T15:14:00Z">
                <w:pPr>
                  <w:widowControl/>
                </w:pPr>
              </w:pPrChange>
            </w:pPr>
            <w:r w:rsidRPr="00D90D1D">
              <w:rPr>
                <w:rFonts w:ascii="仿宋" w:eastAsia="仿宋" w:hAnsi="仿宋" w:cs="宋体" w:hint="eastAsia"/>
                <w:kern w:val="0"/>
                <w:szCs w:val="21"/>
                <w:rPrChange w:id="893" w:author="null" w:date="2014-11-10T15:16:00Z">
                  <w:rPr>
                    <w:rFonts w:ascii="仿宋_GB2312" w:eastAsia="仿宋_GB2312" w:hAnsi="宋体" w:cs="宋体" w:hint="eastAsia"/>
                    <w:kern w:val="0"/>
                    <w:szCs w:val="21"/>
                  </w:rPr>
                </w:rPrChange>
              </w:rPr>
              <w:t>互联网药品信息服务审批</w:t>
            </w:r>
          </w:p>
        </w:tc>
        <w:tc>
          <w:tcPr>
            <w:tcW w:w="1560" w:type="dxa"/>
            <w:vAlign w:val="center"/>
          </w:tcPr>
          <w:p w:rsidR="00000000" w:rsidRDefault="00D90D1D">
            <w:pPr>
              <w:widowControl/>
              <w:spacing w:line="420" w:lineRule="exact"/>
              <w:jc w:val="left"/>
              <w:rPr>
                <w:rFonts w:ascii="仿宋" w:eastAsia="仿宋" w:hAnsi="仿宋" w:cs="宋体"/>
                <w:kern w:val="0"/>
                <w:szCs w:val="21"/>
                <w:rPrChange w:id="894" w:author="null" w:date="2014-11-10T15:16:00Z">
                  <w:rPr>
                    <w:rFonts w:ascii="仿宋_GB2312" w:eastAsia="仿宋_GB2312" w:hAnsi="宋体" w:cs="宋体"/>
                    <w:kern w:val="0"/>
                    <w:szCs w:val="21"/>
                  </w:rPr>
                </w:rPrChange>
              </w:rPr>
              <w:pPrChange w:id="895" w:author="null" w:date="2014-11-10T15:14:00Z">
                <w:pPr>
                  <w:widowControl/>
                  <w:jc w:val="left"/>
                </w:pPr>
              </w:pPrChange>
            </w:pPr>
            <w:r w:rsidRPr="00D90D1D">
              <w:rPr>
                <w:rFonts w:ascii="仿宋" w:eastAsia="仿宋" w:hAnsi="仿宋" w:cs="宋体" w:hint="eastAsia"/>
                <w:kern w:val="0"/>
                <w:szCs w:val="21"/>
                <w:rPrChange w:id="896"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897" w:author="null" w:date="2014-11-10T15:16:00Z">
                  <w:rPr>
                    <w:rFonts w:ascii="仿宋_GB2312" w:eastAsia="仿宋_GB2312"/>
                    <w:szCs w:val="21"/>
                  </w:rPr>
                </w:rPrChange>
              </w:rPr>
              <w:pPrChange w:id="898" w:author="null" w:date="2014-11-10T15:14:00Z">
                <w:pPr>
                  <w:jc w:val="center"/>
                </w:pPr>
              </w:pPrChange>
            </w:pPr>
            <w:r w:rsidRPr="00D90D1D">
              <w:rPr>
                <w:rFonts w:ascii="仿宋" w:eastAsia="仿宋" w:hAnsi="仿宋" w:cs="宋体" w:hint="eastAsia"/>
                <w:kern w:val="0"/>
                <w:szCs w:val="21"/>
                <w:rPrChange w:id="899"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900" w:author="null" w:date="2014-11-10T15:16:00Z">
                  <w:rPr>
                    <w:rFonts w:ascii="仿宋_GB2312" w:eastAsia="仿宋_GB2312" w:hAnsi="宋体" w:cs="宋体"/>
                    <w:kern w:val="0"/>
                    <w:szCs w:val="21"/>
                  </w:rPr>
                </w:rPrChange>
              </w:rPr>
              <w:pPrChange w:id="901" w:author="null" w:date="2014-11-10T15:14:00Z">
                <w:pPr>
                  <w:widowControl/>
                  <w:jc w:val="left"/>
                </w:pPr>
              </w:pPrChange>
            </w:pPr>
            <w:r w:rsidRPr="00D90D1D">
              <w:rPr>
                <w:rFonts w:ascii="仿宋" w:eastAsia="仿宋" w:hAnsi="仿宋" w:cs="宋体" w:hint="eastAsia"/>
                <w:kern w:val="0"/>
                <w:szCs w:val="21"/>
                <w:rPrChange w:id="902" w:author="null" w:date="2014-11-10T15:16:00Z">
                  <w:rPr>
                    <w:rFonts w:ascii="黑体" w:eastAsia="黑体" w:hAnsi="宋体" w:cs="宋体" w:hint="eastAsia"/>
                    <w:kern w:val="0"/>
                    <w:szCs w:val="21"/>
                  </w:rPr>
                </w:rPrChange>
              </w:rPr>
              <w:t>行政法规：《互联网信息服务管理办法》（国务院令第</w:t>
            </w:r>
            <w:r w:rsidRPr="00D90D1D">
              <w:rPr>
                <w:rFonts w:ascii="仿宋" w:eastAsia="仿宋" w:hAnsi="仿宋" w:cs="宋体"/>
                <w:kern w:val="0"/>
                <w:szCs w:val="21"/>
                <w:rPrChange w:id="903" w:author="null" w:date="2014-11-10T15:16:00Z">
                  <w:rPr>
                    <w:rFonts w:ascii="黑体" w:eastAsia="黑体" w:hAnsi="宋体" w:cs="宋体"/>
                    <w:kern w:val="0"/>
                    <w:szCs w:val="21"/>
                  </w:rPr>
                </w:rPrChange>
              </w:rPr>
              <w:t xml:space="preserve">292号）第四条、第五条          </w:t>
            </w:r>
          </w:p>
          <w:p w:rsidR="00000000" w:rsidRDefault="00D90D1D">
            <w:pPr>
              <w:widowControl/>
              <w:spacing w:line="420" w:lineRule="exact"/>
              <w:jc w:val="left"/>
              <w:rPr>
                <w:rFonts w:ascii="仿宋" w:eastAsia="仿宋" w:hAnsi="仿宋" w:cs="宋体"/>
                <w:kern w:val="0"/>
                <w:szCs w:val="21"/>
                <w:rPrChange w:id="904" w:author="null" w:date="2014-11-10T15:16:00Z">
                  <w:rPr>
                    <w:rFonts w:ascii="黑体" w:eastAsia="黑体" w:hAnsi="宋体" w:cs="宋体"/>
                    <w:kern w:val="0"/>
                    <w:szCs w:val="21"/>
                  </w:rPr>
                </w:rPrChange>
              </w:rPr>
              <w:pPrChange w:id="905" w:author="null" w:date="2014-11-10T15:14:00Z">
                <w:pPr>
                  <w:widowControl/>
                  <w:jc w:val="left"/>
                </w:pPr>
              </w:pPrChange>
            </w:pPr>
            <w:r w:rsidRPr="00D90D1D">
              <w:rPr>
                <w:rFonts w:ascii="仿宋" w:eastAsia="仿宋" w:hAnsi="仿宋" w:cs="宋体" w:hint="eastAsia"/>
                <w:kern w:val="0"/>
                <w:szCs w:val="21"/>
                <w:rPrChange w:id="906" w:author="null" w:date="2014-11-10T15:16:00Z">
                  <w:rPr>
                    <w:rFonts w:ascii="黑体" w:eastAsia="黑体" w:hAnsi="宋体" w:cs="宋体" w:hint="eastAsia"/>
                    <w:kern w:val="0"/>
                    <w:szCs w:val="21"/>
                  </w:rPr>
                </w:rPrChange>
              </w:rPr>
              <w:t>部委规章：《互联网药品服务管理办法》（国家食品药品监督管理局令第</w:t>
            </w:r>
            <w:r w:rsidRPr="00D90D1D">
              <w:rPr>
                <w:rFonts w:ascii="仿宋" w:eastAsia="仿宋" w:hAnsi="仿宋" w:cs="宋体"/>
                <w:kern w:val="0"/>
                <w:szCs w:val="21"/>
                <w:rPrChange w:id="907" w:author="null" w:date="2014-11-10T15:16:00Z">
                  <w:rPr>
                    <w:rFonts w:ascii="黑体" w:eastAsia="黑体" w:hAnsi="宋体" w:cs="宋体"/>
                    <w:kern w:val="0"/>
                    <w:szCs w:val="21"/>
                  </w:rPr>
                </w:rPrChange>
              </w:rPr>
              <w:t>9号）第五条、第六条</w:t>
            </w:r>
          </w:p>
        </w:tc>
        <w:tc>
          <w:tcPr>
            <w:tcW w:w="1050" w:type="dxa"/>
            <w:vAlign w:val="center"/>
          </w:tcPr>
          <w:p w:rsidR="00000000" w:rsidRDefault="00C52EDC">
            <w:pPr>
              <w:spacing w:line="420" w:lineRule="exact"/>
              <w:rPr>
                <w:rFonts w:ascii="仿宋" w:eastAsia="仿宋" w:hAnsi="仿宋" w:cs="宋体"/>
                <w:szCs w:val="21"/>
                <w:rPrChange w:id="908" w:author="null" w:date="2014-11-10T15:16:00Z">
                  <w:rPr>
                    <w:rFonts w:ascii="仿宋_GB2312" w:eastAsia="仿宋_GB2312" w:hAnsi="宋体" w:cs="宋体"/>
                    <w:szCs w:val="21"/>
                  </w:rPr>
                </w:rPrChange>
              </w:rPr>
              <w:pPrChange w:id="909"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910" w:author="null" w:date="2014-11-10T15:16:00Z">
                  <w:rPr>
                    <w:rFonts w:ascii="仿宋_GB2312" w:eastAsia="仿宋_GB2312" w:hAnsi="宋体" w:cs="宋体"/>
                    <w:szCs w:val="21"/>
                  </w:rPr>
                </w:rPrChange>
              </w:rPr>
              <w:pPrChange w:id="911" w:author="null" w:date="2014-11-10T15:14:00Z">
                <w:pPr/>
              </w:pPrChange>
            </w:pPr>
            <w:r w:rsidRPr="00D90D1D">
              <w:rPr>
                <w:rFonts w:ascii="仿宋" w:eastAsia="仿宋" w:hAnsi="仿宋" w:hint="eastAsia"/>
                <w:szCs w:val="21"/>
                <w:rPrChange w:id="912" w:author="null" w:date="2014-11-10T15:16:00Z">
                  <w:rPr>
                    <w:rFonts w:ascii="仿宋_GB2312" w:eastAsia="仿宋_GB2312" w:hint="eastAsia"/>
                    <w:szCs w:val="21"/>
                  </w:rPr>
                </w:rPrChange>
              </w:rPr>
              <w:t>本省依法设立的企事业单位</w:t>
            </w:r>
          </w:p>
        </w:tc>
        <w:tc>
          <w:tcPr>
            <w:tcW w:w="1164" w:type="dxa"/>
            <w:vAlign w:val="center"/>
          </w:tcPr>
          <w:p w:rsidR="00000000" w:rsidRDefault="00D90D1D">
            <w:pPr>
              <w:spacing w:line="420" w:lineRule="exact"/>
              <w:rPr>
                <w:rFonts w:ascii="仿宋" w:eastAsia="仿宋" w:hAnsi="仿宋" w:cs="宋体"/>
                <w:szCs w:val="21"/>
                <w:rPrChange w:id="913" w:author="null" w:date="2014-11-10T15:16:00Z">
                  <w:rPr>
                    <w:rFonts w:ascii="仿宋_GB2312" w:eastAsia="仿宋_GB2312" w:hAnsi="宋体" w:cs="宋体"/>
                    <w:szCs w:val="21"/>
                  </w:rPr>
                </w:rPrChange>
              </w:rPr>
              <w:pPrChange w:id="914" w:author="null" w:date="2014-11-10T15:14:00Z">
                <w:pPr/>
              </w:pPrChange>
            </w:pPr>
            <w:r w:rsidRPr="00D90D1D">
              <w:rPr>
                <w:rFonts w:ascii="仿宋" w:eastAsia="仿宋" w:hAnsi="仿宋" w:hint="eastAsia"/>
                <w:szCs w:val="21"/>
                <w:rPrChange w:id="915"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916" w:author="null" w:date="2014-11-10T15:16:00Z">
                  <w:rPr>
                    <w:rFonts w:ascii="宋体"/>
                    <w:b/>
                    <w:bCs/>
                    <w:sz w:val="20"/>
                    <w:szCs w:val="20"/>
                  </w:rPr>
                </w:rPrChange>
              </w:rPr>
              <w:pPrChange w:id="917" w:author="null" w:date="2014-11-10T15:14:00Z">
                <w:pPr>
                  <w:keepNext/>
                  <w:keepLines/>
                  <w:spacing w:before="260" w:after="260" w:line="416" w:lineRule="auto"/>
                  <w:jc w:val="center"/>
                </w:pPr>
              </w:pPrChange>
            </w:pPr>
          </w:p>
        </w:tc>
      </w:tr>
      <w:tr w:rsidR="002F2540" w:rsidRPr="00DA3035" w:rsidTr="00F81253">
        <w:trPr>
          <w:trHeight w:val="1275"/>
          <w:jc w:val="center"/>
        </w:trPr>
        <w:tc>
          <w:tcPr>
            <w:tcW w:w="1109" w:type="dxa"/>
            <w:vAlign w:val="center"/>
          </w:tcPr>
          <w:p w:rsidR="00000000" w:rsidRDefault="00D90D1D">
            <w:pPr>
              <w:spacing w:line="420" w:lineRule="exact"/>
              <w:jc w:val="center"/>
              <w:rPr>
                <w:rFonts w:ascii="仿宋" w:eastAsia="仿宋" w:hAnsi="仿宋"/>
                <w:szCs w:val="21"/>
                <w:rPrChange w:id="918" w:author="null" w:date="2014-11-10T15:16:00Z">
                  <w:rPr/>
                </w:rPrChange>
              </w:rPr>
              <w:pPrChange w:id="919" w:author="null" w:date="2014-11-10T15:14:00Z">
                <w:pPr>
                  <w:jc w:val="center"/>
                </w:pPr>
              </w:pPrChange>
            </w:pPr>
            <w:r w:rsidRPr="00D90D1D">
              <w:rPr>
                <w:rFonts w:ascii="仿宋" w:eastAsia="仿宋" w:hAnsi="仿宋" w:cs="宋体"/>
                <w:kern w:val="0"/>
                <w:szCs w:val="21"/>
                <w:rPrChange w:id="920" w:author="null" w:date="2014-11-10T15:16:00Z">
                  <w:rPr>
                    <w:rFonts w:ascii="仿宋_GB2312" w:eastAsia="仿宋_GB2312" w:hAnsi="宋体" w:cs="宋体"/>
                    <w:kern w:val="0"/>
                    <w:szCs w:val="21"/>
                  </w:rPr>
                </w:rPrChange>
              </w:rPr>
              <w:lastRenderedPageBreak/>
              <w:t>29019</w:t>
            </w:r>
          </w:p>
        </w:tc>
        <w:tc>
          <w:tcPr>
            <w:tcW w:w="1113" w:type="dxa"/>
            <w:vAlign w:val="center"/>
          </w:tcPr>
          <w:p w:rsidR="00000000" w:rsidRDefault="00D90D1D">
            <w:pPr>
              <w:widowControl/>
              <w:spacing w:line="420" w:lineRule="exact"/>
              <w:rPr>
                <w:rFonts w:ascii="仿宋" w:eastAsia="仿宋" w:hAnsi="仿宋" w:cs="宋体"/>
                <w:kern w:val="0"/>
                <w:szCs w:val="21"/>
                <w:rPrChange w:id="921" w:author="null" w:date="2014-11-10T15:16:00Z">
                  <w:rPr>
                    <w:rFonts w:ascii="仿宋_GB2312" w:eastAsia="仿宋_GB2312" w:hAnsi="宋体" w:cs="宋体"/>
                    <w:kern w:val="0"/>
                    <w:szCs w:val="21"/>
                  </w:rPr>
                </w:rPrChange>
              </w:rPr>
              <w:pPrChange w:id="922" w:author="null" w:date="2014-11-10T15:14:00Z">
                <w:pPr>
                  <w:widowControl/>
                </w:pPr>
              </w:pPrChange>
            </w:pPr>
            <w:r w:rsidRPr="00D90D1D">
              <w:rPr>
                <w:rFonts w:ascii="仿宋" w:eastAsia="仿宋" w:hAnsi="仿宋" w:cs="宋体" w:hint="eastAsia"/>
                <w:kern w:val="0"/>
                <w:szCs w:val="21"/>
                <w:rPrChange w:id="923" w:author="null" w:date="2014-11-10T15:16:00Z">
                  <w:rPr>
                    <w:rFonts w:ascii="仿宋_GB2312" w:eastAsia="仿宋_GB2312" w:hAnsi="宋体" w:cs="宋体" w:hint="eastAsia"/>
                    <w:kern w:val="0"/>
                    <w:szCs w:val="21"/>
                  </w:rPr>
                </w:rPrChange>
              </w:rPr>
              <w:t>省食品药品监督管理局</w:t>
            </w:r>
          </w:p>
        </w:tc>
        <w:tc>
          <w:tcPr>
            <w:tcW w:w="1827" w:type="dxa"/>
            <w:vAlign w:val="center"/>
          </w:tcPr>
          <w:p w:rsidR="00000000" w:rsidRDefault="00D90D1D">
            <w:pPr>
              <w:widowControl/>
              <w:spacing w:line="420" w:lineRule="exact"/>
              <w:rPr>
                <w:rFonts w:ascii="仿宋" w:eastAsia="仿宋" w:hAnsi="仿宋" w:cs="宋体"/>
                <w:kern w:val="0"/>
                <w:szCs w:val="21"/>
                <w:rPrChange w:id="924" w:author="null" w:date="2014-11-10T15:16:00Z">
                  <w:rPr>
                    <w:rFonts w:ascii="仿宋_GB2312" w:eastAsia="仿宋_GB2312" w:hAnsi="宋体" w:cs="宋体"/>
                    <w:kern w:val="0"/>
                    <w:szCs w:val="21"/>
                  </w:rPr>
                </w:rPrChange>
              </w:rPr>
              <w:pPrChange w:id="925" w:author="null" w:date="2014-11-10T15:14:00Z">
                <w:pPr>
                  <w:widowControl/>
                </w:pPr>
              </w:pPrChange>
            </w:pPr>
            <w:r w:rsidRPr="00D90D1D">
              <w:rPr>
                <w:rFonts w:ascii="仿宋" w:eastAsia="仿宋" w:hAnsi="仿宋" w:cs="宋体" w:hint="eastAsia"/>
                <w:kern w:val="0"/>
                <w:szCs w:val="21"/>
                <w:rPrChange w:id="926" w:author="null" w:date="2014-11-10T15:16:00Z">
                  <w:rPr>
                    <w:rFonts w:ascii="仿宋_GB2312" w:eastAsia="仿宋_GB2312" w:hAnsi="宋体" w:cs="宋体" w:hint="eastAsia"/>
                    <w:kern w:val="0"/>
                    <w:szCs w:val="21"/>
                  </w:rPr>
                </w:rPrChange>
              </w:rPr>
              <w:t>执业药师注册</w:t>
            </w:r>
          </w:p>
        </w:tc>
        <w:tc>
          <w:tcPr>
            <w:tcW w:w="1560" w:type="dxa"/>
            <w:vAlign w:val="center"/>
          </w:tcPr>
          <w:p w:rsidR="00000000" w:rsidRDefault="00D90D1D">
            <w:pPr>
              <w:widowControl/>
              <w:spacing w:line="420" w:lineRule="exact"/>
              <w:jc w:val="left"/>
              <w:rPr>
                <w:rFonts w:ascii="仿宋" w:eastAsia="仿宋" w:hAnsi="仿宋" w:cs="宋体"/>
                <w:kern w:val="0"/>
                <w:szCs w:val="21"/>
                <w:rPrChange w:id="927" w:author="null" w:date="2014-11-10T15:16:00Z">
                  <w:rPr>
                    <w:rFonts w:ascii="仿宋_GB2312" w:eastAsia="仿宋_GB2312" w:hAnsi="宋体" w:cs="宋体"/>
                    <w:kern w:val="0"/>
                    <w:szCs w:val="21"/>
                  </w:rPr>
                </w:rPrChange>
              </w:rPr>
              <w:pPrChange w:id="928" w:author="null" w:date="2014-11-10T15:14:00Z">
                <w:pPr>
                  <w:widowControl/>
                  <w:jc w:val="left"/>
                </w:pPr>
              </w:pPrChange>
            </w:pPr>
            <w:r w:rsidRPr="00D90D1D">
              <w:rPr>
                <w:rFonts w:ascii="仿宋" w:eastAsia="仿宋" w:hAnsi="仿宋" w:cs="宋体" w:hint="eastAsia"/>
                <w:kern w:val="0"/>
                <w:szCs w:val="21"/>
                <w:rPrChange w:id="929"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930" w:author="null" w:date="2014-11-10T15:16:00Z">
                  <w:rPr>
                    <w:rFonts w:ascii="仿宋_GB2312" w:eastAsia="仿宋_GB2312"/>
                    <w:szCs w:val="21"/>
                  </w:rPr>
                </w:rPrChange>
              </w:rPr>
              <w:pPrChange w:id="931" w:author="null" w:date="2014-11-10T15:14:00Z">
                <w:pPr>
                  <w:jc w:val="center"/>
                </w:pPr>
              </w:pPrChange>
            </w:pPr>
            <w:r w:rsidRPr="00D90D1D">
              <w:rPr>
                <w:rFonts w:ascii="仿宋" w:eastAsia="仿宋" w:hAnsi="仿宋" w:cs="宋体" w:hint="eastAsia"/>
                <w:kern w:val="0"/>
                <w:szCs w:val="21"/>
                <w:rPrChange w:id="932"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933" w:author="null" w:date="2014-11-10T15:16:00Z">
                  <w:rPr>
                    <w:rFonts w:ascii="黑体" w:eastAsia="黑体" w:hAnsi="宋体" w:cs="宋体"/>
                    <w:kern w:val="0"/>
                    <w:szCs w:val="21"/>
                  </w:rPr>
                </w:rPrChange>
              </w:rPr>
              <w:pPrChange w:id="934" w:author="null" w:date="2014-11-10T15:14:00Z">
                <w:pPr>
                  <w:widowControl/>
                  <w:jc w:val="left"/>
                </w:pPr>
              </w:pPrChange>
            </w:pPr>
            <w:r w:rsidRPr="00D90D1D">
              <w:rPr>
                <w:rFonts w:ascii="仿宋" w:eastAsia="仿宋" w:hAnsi="仿宋" w:cs="宋体" w:hint="eastAsia"/>
                <w:kern w:val="0"/>
                <w:szCs w:val="21"/>
                <w:rPrChange w:id="935" w:author="null" w:date="2014-11-10T15:16:00Z">
                  <w:rPr>
                    <w:rFonts w:ascii="黑体" w:eastAsia="黑体" w:hAnsi="宋体" w:cs="宋体" w:hint="eastAsia"/>
                    <w:kern w:val="0"/>
                    <w:szCs w:val="21"/>
                  </w:rPr>
                </w:rPrChange>
              </w:rPr>
              <w:t>行政法规：《国务院对确需保留的行政审批项目设定行政许可的决定》（国务院令第</w:t>
            </w:r>
            <w:r w:rsidRPr="00D90D1D">
              <w:rPr>
                <w:rFonts w:ascii="仿宋" w:eastAsia="仿宋" w:hAnsi="仿宋" w:cs="宋体"/>
                <w:kern w:val="0"/>
                <w:szCs w:val="21"/>
                <w:rPrChange w:id="936" w:author="null" w:date="2014-11-10T15:16:00Z">
                  <w:rPr>
                    <w:rFonts w:ascii="黑体" w:eastAsia="黑体" w:hAnsi="宋体" w:cs="宋体"/>
                    <w:kern w:val="0"/>
                    <w:szCs w:val="21"/>
                  </w:rPr>
                </w:rPrChange>
              </w:rPr>
              <w:t>412号）第355项</w:t>
            </w:r>
          </w:p>
        </w:tc>
        <w:tc>
          <w:tcPr>
            <w:tcW w:w="1050" w:type="dxa"/>
            <w:vAlign w:val="center"/>
          </w:tcPr>
          <w:p w:rsidR="00000000" w:rsidRDefault="00C52EDC">
            <w:pPr>
              <w:spacing w:line="420" w:lineRule="exact"/>
              <w:rPr>
                <w:rFonts w:ascii="仿宋" w:eastAsia="仿宋" w:hAnsi="仿宋" w:cs="宋体"/>
                <w:szCs w:val="21"/>
                <w:rPrChange w:id="937" w:author="null" w:date="2014-11-10T15:16:00Z">
                  <w:rPr>
                    <w:rFonts w:ascii="仿宋_GB2312" w:eastAsia="仿宋_GB2312" w:hAnsi="宋体" w:cs="宋体"/>
                    <w:szCs w:val="21"/>
                  </w:rPr>
                </w:rPrChange>
              </w:rPr>
              <w:pPrChange w:id="938"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939" w:author="null" w:date="2014-11-10T15:16:00Z">
                  <w:rPr>
                    <w:rFonts w:ascii="仿宋_GB2312" w:eastAsia="仿宋_GB2312" w:hAnsi="宋体" w:cs="宋体"/>
                    <w:szCs w:val="21"/>
                  </w:rPr>
                </w:rPrChange>
              </w:rPr>
              <w:pPrChange w:id="940" w:author="null" w:date="2014-11-10T15:14:00Z">
                <w:pPr/>
              </w:pPrChange>
            </w:pPr>
            <w:r w:rsidRPr="00D90D1D">
              <w:rPr>
                <w:rFonts w:ascii="仿宋" w:eastAsia="仿宋" w:hAnsi="仿宋" w:hint="eastAsia"/>
                <w:szCs w:val="21"/>
                <w:rPrChange w:id="941" w:author="null" w:date="2014-11-10T15:16:00Z">
                  <w:rPr>
                    <w:rFonts w:ascii="仿宋_GB2312" w:eastAsia="仿宋_GB2312" w:hint="eastAsia"/>
                    <w:szCs w:val="21"/>
                  </w:rPr>
                </w:rPrChange>
              </w:rPr>
              <w:t>本省执业药师</w:t>
            </w:r>
          </w:p>
        </w:tc>
        <w:tc>
          <w:tcPr>
            <w:tcW w:w="1164" w:type="dxa"/>
            <w:vAlign w:val="center"/>
          </w:tcPr>
          <w:p w:rsidR="00000000" w:rsidRDefault="00D90D1D">
            <w:pPr>
              <w:spacing w:line="420" w:lineRule="exact"/>
              <w:rPr>
                <w:rFonts w:ascii="仿宋" w:eastAsia="仿宋" w:hAnsi="仿宋" w:cs="宋体"/>
                <w:szCs w:val="21"/>
                <w:rPrChange w:id="942" w:author="null" w:date="2014-11-10T15:16:00Z">
                  <w:rPr>
                    <w:rFonts w:ascii="仿宋_GB2312" w:eastAsia="仿宋_GB2312" w:hAnsi="宋体" w:cs="宋体"/>
                    <w:szCs w:val="21"/>
                  </w:rPr>
                </w:rPrChange>
              </w:rPr>
              <w:pPrChange w:id="943" w:author="null" w:date="2014-11-10T15:14:00Z">
                <w:pPr/>
              </w:pPrChange>
            </w:pPr>
            <w:r w:rsidRPr="00D90D1D">
              <w:rPr>
                <w:rFonts w:ascii="仿宋" w:eastAsia="仿宋" w:hAnsi="仿宋" w:hint="eastAsia"/>
                <w:szCs w:val="21"/>
                <w:rPrChange w:id="944"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945" w:author="null" w:date="2014-11-10T15:16:00Z">
                  <w:rPr>
                    <w:rFonts w:ascii="宋体"/>
                    <w:b/>
                    <w:bCs/>
                    <w:sz w:val="20"/>
                    <w:szCs w:val="20"/>
                  </w:rPr>
                </w:rPrChange>
              </w:rPr>
              <w:pPrChange w:id="946" w:author="null" w:date="2014-11-10T15:14:00Z">
                <w:pPr>
                  <w:keepNext/>
                  <w:keepLines/>
                  <w:spacing w:before="260" w:after="260" w:line="416" w:lineRule="auto"/>
                  <w:jc w:val="center"/>
                </w:pPr>
              </w:pPrChange>
            </w:pPr>
          </w:p>
        </w:tc>
      </w:tr>
      <w:tr w:rsidR="002F2540" w:rsidRPr="00DA3035" w:rsidTr="009E70AC">
        <w:trPr>
          <w:trHeight w:val="1118"/>
          <w:jc w:val="center"/>
        </w:trPr>
        <w:tc>
          <w:tcPr>
            <w:tcW w:w="1109" w:type="dxa"/>
            <w:vAlign w:val="center"/>
          </w:tcPr>
          <w:p w:rsidR="00000000" w:rsidRDefault="00D90D1D">
            <w:pPr>
              <w:spacing w:line="420" w:lineRule="exact"/>
              <w:jc w:val="center"/>
              <w:rPr>
                <w:rFonts w:ascii="仿宋" w:eastAsia="仿宋" w:hAnsi="仿宋"/>
                <w:szCs w:val="21"/>
                <w:rPrChange w:id="947" w:author="null" w:date="2014-11-10T15:16:00Z">
                  <w:rPr/>
                </w:rPrChange>
              </w:rPr>
              <w:pPrChange w:id="948" w:author="null" w:date="2014-11-10T15:14:00Z">
                <w:pPr>
                  <w:jc w:val="center"/>
                </w:pPr>
              </w:pPrChange>
            </w:pPr>
            <w:r w:rsidRPr="00D90D1D">
              <w:rPr>
                <w:rFonts w:ascii="仿宋" w:eastAsia="仿宋" w:hAnsi="仿宋" w:cs="宋体"/>
                <w:kern w:val="0"/>
                <w:szCs w:val="21"/>
                <w:rPrChange w:id="949" w:author="null" w:date="2014-11-10T15:16:00Z">
                  <w:rPr>
                    <w:rFonts w:ascii="仿宋_GB2312" w:eastAsia="仿宋_GB2312" w:hAnsi="宋体" w:cs="宋体"/>
                    <w:kern w:val="0"/>
                    <w:szCs w:val="21"/>
                  </w:rPr>
                </w:rPrChange>
              </w:rPr>
              <w:t>29020</w:t>
            </w:r>
          </w:p>
        </w:tc>
        <w:tc>
          <w:tcPr>
            <w:tcW w:w="1113" w:type="dxa"/>
            <w:tcBorders>
              <w:bottom w:val="single" w:sz="4" w:space="0" w:color="auto"/>
            </w:tcBorders>
            <w:vAlign w:val="center"/>
          </w:tcPr>
          <w:p w:rsidR="00000000" w:rsidRDefault="00D90D1D">
            <w:pPr>
              <w:widowControl/>
              <w:spacing w:line="420" w:lineRule="exact"/>
              <w:rPr>
                <w:rFonts w:ascii="仿宋" w:eastAsia="仿宋" w:hAnsi="仿宋" w:cs="宋体"/>
                <w:kern w:val="0"/>
                <w:szCs w:val="21"/>
                <w:rPrChange w:id="950" w:author="null" w:date="2014-11-10T15:16:00Z">
                  <w:rPr>
                    <w:rFonts w:ascii="仿宋_GB2312" w:eastAsia="仿宋_GB2312" w:hAnsi="宋体" w:cs="宋体"/>
                    <w:kern w:val="0"/>
                    <w:szCs w:val="21"/>
                  </w:rPr>
                </w:rPrChange>
              </w:rPr>
              <w:pPrChange w:id="951" w:author="null" w:date="2014-11-10T15:14:00Z">
                <w:pPr>
                  <w:widowControl/>
                </w:pPr>
              </w:pPrChange>
            </w:pPr>
            <w:r w:rsidRPr="00D90D1D">
              <w:rPr>
                <w:rFonts w:ascii="仿宋" w:eastAsia="仿宋" w:hAnsi="仿宋" w:cs="宋体" w:hint="eastAsia"/>
                <w:kern w:val="0"/>
                <w:szCs w:val="21"/>
                <w:rPrChange w:id="952" w:author="null" w:date="2014-11-10T15:16:00Z">
                  <w:rPr>
                    <w:rFonts w:ascii="仿宋_GB2312" w:eastAsia="仿宋_GB2312" w:hAnsi="宋体" w:cs="宋体" w:hint="eastAsia"/>
                    <w:kern w:val="0"/>
                    <w:szCs w:val="21"/>
                  </w:rPr>
                </w:rPrChange>
              </w:rPr>
              <w:t>省食品药品监督管理局</w:t>
            </w:r>
          </w:p>
        </w:tc>
        <w:tc>
          <w:tcPr>
            <w:tcW w:w="1827" w:type="dxa"/>
            <w:tcBorders>
              <w:bottom w:val="single" w:sz="4" w:space="0" w:color="auto"/>
            </w:tcBorders>
            <w:vAlign w:val="center"/>
          </w:tcPr>
          <w:p w:rsidR="00000000" w:rsidRDefault="00D90D1D">
            <w:pPr>
              <w:widowControl/>
              <w:spacing w:line="420" w:lineRule="exact"/>
              <w:rPr>
                <w:rFonts w:ascii="仿宋" w:eastAsia="仿宋" w:hAnsi="仿宋" w:cs="宋体"/>
                <w:kern w:val="0"/>
                <w:szCs w:val="21"/>
                <w:rPrChange w:id="953" w:author="null" w:date="2014-11-10T15:16:00Z">
                  <w:rPr>
                    <w:rFonts w:ascii="仿宋_GB2312" w:eastAsia="仿宋_GB2312" w:hAnsi="宋体" w:cs="宋体"/>
                    <w:kern w:val="0"/>
                    <w:szCs w:val="21"/>
                  </w:rPr>
                </w:rPrChange>
              </w:rPr>
              <w:pPrChange w:id="954" w:author="null" w:date="2014-11-10T15:14:00Z">
                <w:pPr>
                  <w:widowControl/>
                </w:pPr>
              </w:pPrChange>
            </w:pPr>
            <w:r w:rsidRPr="00D90D1D">
              <w:rPr>
                <w:rFonts w:ascii="仿宋" w:eastAsia="仿宋" w:hAnsi="仿宋" w:cs="宋体" w:hint="eastAsia"/>
                <w:kern w:val="0"/>
                <w:szCs w:val="21"/>
                <w:rPrChange w:id="955" w:author="null" w:date="2014-11-10T15:16:00Z">
                  <w:rPr>
                    <w:rFonts w:ascii="仿宋_GB2312" w:eastAsia="仿宋_GB2312" w:hAnsi="宋体" w:cs="宋体" w:hint="eastAsia"/>
                    <w:kern w:val="0"/>
                    <w:szCs w:val="21"/>
                  </w:rPr>
                </w:rPrChange>
              </w:rPr>
              <w:t>药用辅料注册</w:t>
            </w:r>
          </w:p>
        </w:tc>
        <w:tc>
          <w:tcPr>
            <w:tcW w:w="1560" w:type="dxa"/>
            <w:tcBorders>
              <w:bottom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956" w:author="null" w:date="2014-11-10T15:16:00Z">
                  <w:rPr>
                    <w:rFonts w:ascii="仿宋_GB2312" w:eastAsia="仿宋_GB2312" w:hAnsi="宋体" w:cs="宋体"/>
                    <w:kern w:val="0"/>
                    <w:szCs w:val="21"/>
                  </w:rPr>
                </w:rPrChange>
              </w:rPr>
              <w:pPrChange w:id="957" w:author="null" w:date="2014-11-10T15:14:00Z">
                <w:pPr>
                  <w:widowControl/>
                  <w:jc w:val="left"/>
                </w:pPr>
              </w:pPrChange>
            </w:pPr>
            <w:r w:rsidRPr="00D90D1D">
              <w:rPr>
                <w:rFonts w:ascii="仿宋" w:eastAsia="仿宋" w:hAnsi="仿宋" w:cs="宋体" w:hint="eastAsia"/>
                <w:kern w:val="0"/>
                <w:szCs w:val="21"/>
                <w:rPrChange w:id="958"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959" w:author="null" w:date="2014-11-10T15:16:00Z">
                  <w:rPr>
                    <w:rFonts w:ascii="仿宋_GB2312" w:eastAsia="仿宋_GB2312"/>
                    <w:szCs w:val="21"/>
                  </w:rPr>
                </w:rPrChange>
              </w:rPr>
              <w:pPrChange w:id="960" w:author="null" w:date="2014-11-10T15:14:00Z">
                <w:pPr>
                  <w:jc w:val="center"/>
                </w:pPr>
              </w:pPrChange>
            </w:pPr>
            <w:r w:rsidRPr="00D90D1D">
              <w:rPr>
                <w:rFonts w:ascii="仿宋" w:eastAsia="仿宋" w:hAnsi="仿宋" w:cs="宋体" w:hint="eastAsia"/>
                <w:kern w:val="0"/>
                <w:szCs w:val="21"/>
                <w:rPrChange w:id="961"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962" w:author="null" w:date="2014-11-10T15:16:00Z">
                  <w:rPr>
                    <w:rFonts w:ascii="黑体" w:eastAsia="黑体" w:hAnsi="宋体" w:cs="宋体"/>
                    <w:kern w:val="0"/>
                    <w:szCs w:val="21"/>
                  </w:rPr>
                </w:rPrChange>
              </w:rPr>
              <w:pPrChange w:id="963" w:author="null" w:date="2014-11-10T15:14:00Z">
                <w:pPr>
                  <w:widowControl/>
                  <w:jc w:val="left"/>
                </w:pPr>
              </w:pPrChange>
            </w:pPr>
            <w:r w:rsidRPr="00D90D1D">
              <w:rPr>
                <w:rFonts w:ascii="仿宋" w:eastAsia="仿宋" w:hAnsi="仿宋" w:cs="宋体" w:hint="eastAsia"/>
                <w:kern w:val="0"/>
                <w:szCs w:val="21"/>
                <w:rPrChange w:id="964" w:author="null" w:date="2014-11-10T15:16:00Z">
                  <w:rPr>
                    <w:rFonts w:ascii="黑体" w:eastAsia="黑体" w:hAnsi="宋体" w:cs="宋体" w:hint="eastAsia"/>
                    <w:kern w:val="0"/>
                    <w:szCs w:val="21"/>
                  </w:rPr>
                </w:rPrChange>
              </w:rPr>
              <w:t>行政法规：《国务院对确需保留的行政审批项目设定行政许可的决定》（国务院令第</w:t>
            </w:r>
            <w:r w:rsidRPr="00D90D1D">
              <w:rPr>
                <w:rFonts w:ascii="仿宋" w:eastAsia="仿宋" w:hAnsi="仿宋" w:cs="宋体"/>
                <w:kern w:val="0"/>
                <w:szCs w:val="21"/>
                <w:rPrChange w:id="965" w:author="null" w:date="2014-11-10T15:16:00Z">
                  <w:rPr>
                    <w:rFonts w:ascii="黑体" w:eastAsia="黑体" w:hAnsi="宋体" w:cs="宋体"/>
                    <w:kern w:val="0"/>
                    <w:szCs w:val="21"/>
                  </w:rPr>
                </w:rPrChange>
              </w:rPr>
              <w:t>412号）第356项</w:t>
            </w:r>
          </w:p>
        </w:tc>
        <w:tc>
          <w:tcPr>
            <w:tcW w:w="1050" w:type="dxa"/>
            <w:vAlign w:val="center"/>
          </w:tcPr>
          <w:p w:rsidR="00000000" w:rsidRDefault="00C52EDC">
            <w:pPr>
              <w:spacing w:line="420" w:lineRule="exact"/>
              <w:rPr>
                <w:rFonts w:ascii="仿宋" w:eastAsia="仿宋" w:hAnsi="仿宋" w:cs="宋体"/>
                <w:szCs w:val="21"/>
                <w:rPrChange w:id="966" w:author="null" w:date="2014-11-10T15:16:00Z">
                  <w:rPr>
                    <w:rFonts w:ascii="仿宋_GB2312" w:eastAsia="仿宋_GB2312" w:hAnsi="宋体" w:cs="宋体"/>
                    <w:szCs w:val="21"/>
                  </w:rPr>
                </w:rPrChange>
              </w:rPr>
              <w:pPrChange w:id="967"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968" w:author="null" w:date="2014-11-10T15:16:00Z">
                  <w:rPr>
                    <w:rFonts w:ascii="仿宋_GB2312" w:eastAsia="仿宋_GB2312" w:hAnsi="宋体" w:cs="宋体"/>
                    <w:szCs w:val="21"/>
                  </w:rPr>
                </w:rPrChange>
              </w:rPr>
              <w:pPrChange w:id="969" w:author="null" w:date="2014-11-10T15:14:00Z">
                <w:pPr/>
              </w:pPrChange>
            </w:pPr>
            <w:r w:rsidRPr="00D90D1D">
              <w:rPr>
                <w:rFonts w:ascii="仿宋" w:eastAsia="仿宋" w:hAnsi="仿宋" w:hint="eastAsia"/>
                <w:szCs w:val="21"/>
                <w:rPrChange w:id="970" w:author="null" w:date="2014-11-10T15:16:00Z">
                  <w:rPr>
                    <w:rFonts w:ascii="仿宋_GB2312" w:eastAsia="仿宋_GB2312" w:hint="eastAsia"/>
                    <w:szCs w:val="21"/>
                  </w:rPr>
                </w:rPrChange>
              </w:rPr>
              <w:t>本省药用辅料注册申请人</w:t>
            </w:r>
          </w:p>
        </w:tc>
        <w:tc>
          <w:tcPr>
            <w:tcW w:w="1164" w:type="dxa"/>
            <w:vAlign w:val="center"/>
          </w:tcPr>
          <w:p w:rsidR="00000000" w:rsidRDefault="00D90D1D">
            <w:pPr>
              <w:spacing w:line="420" w:lineRule="exact"/>
              <w:rPr>
                <w:rFonts w:ascii="仿宋" w:eastAsia="仿宋" w:hAnsi="仿宋" w:cs="宋体"/>
                <w:szCs w:val="21"/>
                <w:rPrChange w:id="971" w:author="null" w:date="2014-11-10T15:16:00Z">
                  <w:rPr>
                    <w:rFonts w:ascii="仿宋_GB2312" w:eastAsia="仿宋_GB2312" w:hAnsi="宋体" w:cs="宋体"/>
                    <w:szCs w:val="21"/>
                  </w:rPr>
                </w:rPrChange>
              </w:rPr>
              <w:pPrChange w:id="972" w:author="null" w:date="2014-11-10T15:14:00Z">
                <w:pPr/>
              </w:pPrChange>
            </w:pPr>
            <w:r w:rsidRPr="00D90D1D">
              <w:rPr>
                <w:rFonts w:ascii="仿宋" w:eastAsia="仿宋" w:hAnsi="仿宋" w:hint="eastAsia"/>
                <w:szCs w:val="21"/>
                <w:rPrChange w:id="973"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974" w:author="null" w:date="2014-11-10T15:16:00Z">
                  <w:rPr>
                    <w:rFonts w:ascii="宋体"/>
                    <w:b/>
                    <w:bCs/>
                    <w:sz w:val="20"/>
                    <w:szCs w:val="20"/>
                  </w:rPr>
                </w:rPrChange>
              </w:rPr>
              <w:pPrChange w:id="975" w:author="null" w:date="2014-11-10T15:14:00Z">
                <w:pPr>
                  <w:keepNext/>
                  <w:keepLines/>
                  <w:spacing w:before="260" w:after="260" w:line="416" w:lineRule="auto"/>
                  <w:jc w:val="center"/>
                </w:pPr>
              </w:pPrChange>
            </w:pPr>
          </w:p>
        </w:tc>
      </w:tr>
      <w:tr w:rsidR="002F2540" w:rsidRPr="00DA3035" w:rsidTr="009E70AC">
        <w:trPr>
          <w:trHeight w:val="844"/>
          <w:jc w:val="center"/>
        </w:trPr>
        <w:tc>
          <w:tcPr>
            <w:tcW w:w="1109" w:type="dxa"/>
            <w:vAlign w:val="center"/>
          </w:tcPr>
          <w:p w:rsidR="00000000" w:rsidRDefault="00D90D1D">
            <w:pPr>
              <w:spacing w:line="420" w:lineRule="exact"/>
              <w:jc w:val="center"/>
              <w:rPr>
                <w:rFonts w:ascii="仿宋" w:eastAsia="仿宋" w:hAnsi="仿宋"/>
                <w:szCs w:val="21"/>
                <w:rPrChange w:id="976" w:author="null" w:date="2014-11-10T15:16:00Z">
                  <w:rPr/>
                </w:rPrChange>
              </w:rPr>
              <w:pPrChange w:id="977" w:author="null" w:date="2014-11-10T15:14:00Z">
                <w:pPr>
                  <w:jc w:val="center"/>
                </w:pPr>
              </w:pPrChange>
            </w:pPr>
            <w:r w:rsidRPr="00D90D1D">
              <w:rPr>
                <w:rFonts w:ascii="仿宋" w:eastAsia="仿宋" w:hAnsi="仿宋" w:cs="宋体"/>
                <w:kern w:val="0"/>
                <w:szCs w:val="21"/>
                <w:rPrChange w:id="978" w:author="null" w:date="2014-11-10T15:16:00Z">
                  <w:rPr>
                    <w:rFonts w:ascii="仿宋_GB2312" w:eastAsia="仿宋_GB2312" w:hAnsi="宋体" w:cs="宋体"/>
                    <w:kern w:val="0"/>
                    <w:szCs w:val="21"/>
                  </w:rPr>
                </w:rPrChange>
              </w:rPr>
              <w:t>29021</w:t>
            </w:r>
          </w:p>
        </w:tc>
        <w:tc>
          <w:tcPr>
            <w:tcW w:w="1113" w:type="dxa"/>
            <w:tcBorders>
              <w:bottom w:val="single" w:sz="4" w:space="0" w:color="auto"/>
            </w:tcBorders>
            <w:vAlign w:val="center"/>
          </w:tcPr>
          <w:p w:rsidR="00000000" w:rsidRDefault="00D90D1D">
            <w:pPr>
              <w:widowControl/>
              <w:spacing w:line="420" w:lineRule="exact"/>
              <w:rPr>
                <w:rFonts w:ascii="仿宋" w:eastAsia="仿宋" w:hAnsi="仿宋" w:cs="宋体"/>
                <w:kern w:val="0"/>
                <w:szCs w:val="21"/>
                <w:rPrChange w:id="979" w:author="null" w:date="2014-11-10T15:16:00Z">
                  <w:rPr>
                    <w:rFonts w:ascii="仿宋_GB2312" w:eastAsia="仿宋_GB2312" w:hAnsi="宋体" w:cs="宋体"/>
                    <w:kern w:val="0"/>
                    <w:szCs w:val="21"/>
                  </w:rPr>
                </w:rPrChange>
              </w:rPr>
              <w:pPrChange w:id="980" w:author="null" w:date="2014-11-10T15:14:00Z">
                <w:pPr>
                  <w:widowControl/>
                </w:pPr>
              </w:pPrChange>
            </w:pPr>
            <w:r w:rsidRPr="00D90D1D">
              <w:rPr>
                <w:rFonts w:ascii="仿宋" w:eastAsia="仿宋" w:hAnsi="仿宋" w:cs="宋体" w:hint="eastAsia"/>
                <w:kern w:val="0"/>
                <w:szCs w:val="21"/>
                <w:rPrChange w:id="981" w:author="null" w:date="2014-11-10T15:16:00Z">
                  <w:rPr>
                    <w:rFonts w:ascii="仿宋_GB2312" w:eastAsia="仿宋_GB2312" w:hAnsi="宋体" w:cs="宋体" w:hint="eastAsia"/>
                    <w:kern w:val="0"/>
                    <w:szCs w:val="21"/>
                  </w:rPr>
                </w:rPrChange>
              </w:rPr>
              <w:t>省、设区的市食品药品监督管理部门</w:t>
            </w:r>
          </w:p>
        </w:tc>
        <w:tc>
          <w:tcPr>
            <w:tcW w:w="1827" w:type="dxa"/>
            <w:tcBorders>
              <w:bottom w:val="single" w:sz="4" w:space="0" w:color="auto"/>
            </w:tcBorders>
            <w:vAlign w:val="center"/>
          </w:tcPr>
          <w:p w:rsidR="00000000" w:rsidRDefault="00D90D1D">
            <w:pPr>
              <w:widowControl/>
              <w:spacing w:line="420" w:lineRule="exact"/>
              <w:rPr>
                <w:rFonts w:ascii="仿宋" w:eastAsia="仿宋" w:hAnsi="仿宋" w:cs="宋体"/>
                <w:kern w:val="0"/>
                <w:szCs w:val="21"/>
                <w:rPrChange w:id="982" w:author="null" w:date="2014-11-10T15:16:00Z">
                  <w:rPr>
                    <w:rFonts w:ascii="仿宋_GB2312" w:eastAsia="仿宋_GB2312" w:hAnsi="宋体" w:cs="宋体"/>
                    <w:kern w:val="0"/>
                    <w:szCs w:val="21"/>
                  </w:rPr>
                </w:rPrChange>
              </w:rPr>
              <w:pPrChange w:id="983" w:author="null" w:date="2014-11-10T15:14:00Z">
                <w:pPr>
                  <w:widowControl/>
                </w:pPr>
              </w:pPrChange>
            </w:pPr>
            <w:r w:rsidRPr="00D90D1D">
              <w:rPr>
                <w:rFonts w:ascii="仿宋" w:eastAsia="仿宋" w:hAnsi="仿宋" w:cs="宋体" w:hint="eastAsia"/>
                <w:kern w:val="0"/>
                <w:szCs w:val="21"/>
                <w:rPrChange w:id="984" w:author="null" w:date="2014-11-10T15:16:00Z">
                  <w:rPr>
                    <w:rFonts w:ascii="仿宋_GB2312" w:eastAsia="仿宋_GB2312" w:hAnsi="宋体" w:cs="宋体" w:hint="eastAsia"/>
                    <w:kern w:val="0"/>
                    <w:szCs w:val="21"/>
                  </w:rPr>
                </w:rPrChange>
              </w:rPr>
              <w:t>保健食品广告审查</w:t>
            </w:r>
          </w:p>
        </w:tc>
        <w:tc>
          <w:tcPr>
            <w:tcW w:w="1560" w:type="dxa"/>
            <w:tcBorders>
              <w:bottom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985" w:author="null" w:date="2014-11-10T15:16:00Z">
                  <w:rPr>
                    <w:rFonts w:ascii="仿宋_GB2312" w:eastAsia="仿宋_GB2312" w:hAnsi="宋体" w:cs="宋体"/>
                    <w:kern w:val="0"/>
                    <w:szCs w:val="21"/>
                  </w:rPr>
                </w:rPrChange>
              </w:rPr>
              <w:pPrChange w:id="986" w:author="null" w:date="2014-11-10T15:14:00Z">
                <w:pPr>
                  <w:widowControl/>
                  <w:jc w:val="left"/>
                </w:pPr>
              </w:pPrChange>
            </w:pPr>
            <w:r w:rsidRPr="00D90D1D">
              <w:rPr>
                <w:rFonts w:ascii="仿宋" w:eastAsia="仿宋" w:hAnsi="仿宋" w:cs="宋体" w:hint="eastAsia"/>
                <w:kern w:val="0"/>
                <w:szCs w:val="21"/>
                <w:rPrChange w:id="987"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988" w:author="null" w:date="2014-11-10T15:16:00Z">
                  <w:rPr>
                    <w:rFonts w:ascii="仿宋_GB2312" w:eastAsia="仿宋_GB2312"/>
                    <w:szCs w:val="21"/>
                  </w:rPr>
                </w:rPrChange>
              </w:rPr>
              <w:pPrChange w:id="989" w:author="null" w:date="2014-11-10T15:14:00Z">
                <w:pPr>
                  <w:jc w:val="center"/>
                </w:pPr>
              </w:pPrChange>
            </w:pPr>
            <w:r w:rsidRPr="00D90D1D">
              <w:rPr>
                <w:rFonts w:ascii="仿宋" w:eastAsia="仿宋" w:hAnsi="仿宋" w:cs="宋体" w:hint="eastAsia"/>
                <w:kern w:val="0"/>
                <w:szCs w:val="21"/>
                <w:rPrChange w:id="990"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10672">
            <w:pPr>
              <w:widowControl/>
              <w:spacing w:line="420" w:lineRule="exact"/>
              <w:jc w:val="left"/>
              <w:rPr>
                <w:rFonts w:ascii="仿宋" w:eastAsia="仿宋" w:hAnsi="仿宋" w:cs="宋体"/>
                <w:kern w:val="0"/>
                <w:szCs w:val="21"/>
                <w:rPrChange w:id="991" w:author="null" w:date="2014-11-10T15:16:00Z">
                  <w:rPr>
                    <w:rFonts w:ascii="黑体" w:eastAsia="黑体" w:hAnsi="宋体" w:cs="宋体"/>
                    <w:kern w:val="0"/>
                    <w:szCs w:val="21"/>
                  </w:rPr>
                </w:rPrChange>
              </w:rPr>
              <w:pPrChange w:id="992" w:author="null" w:date="2014-11-10T15:14:00Z">
                <w:pPr>
                  <w:widowControl/>
                  <w:jc w:val="left"/>
                </w:pPr>
              </w:pPrChange>
            </w:pPr>
            <w:ins w:id="993" w:author="周玉红" w:date="2015-09-06T16:20:00Z">
              <w:r>
                <w:rPr>
                  <w:rFonts w:ascii="仿宋" w:eastAsia="仿宋" w:hAnsi="仿宋" w:cs="宋体" w:hint="eastAsia"/>
                  <w:kern w:val="0"/>
                  <w:szCs w:val="21"/>
                </w:rPr>
                <w:t>法律：新修订《</w:t>
              </w:r>
            </w:ins>
            <w:ins w:id="994" w:author="周玉红" w:date="2015-09-06T16:21:00Z">
              <w:r>
                <w:rPr>
                  <w:rFonts w:ascii="仿宋" w:eastAsia="仿宋" w:hAnsi="仿宋" w:cs="宋体" w:hint="eastAsia"/>
                  <w:kern w:val="0"/>
                  <w:szCs w:val="21"/>
                </w:rPr>
                <w:t>中华人民共和国</w:t>
              </w:r>
            </w:ins>
            <w:ins w:id="995" w:author="周玉红" w:date="2015-09-06T16:20:00Z">
              <w:r>
                <w:rPr>
                  <w:rFonts w:ascii="仿宋" w:eastAsia="仿宋" w:hAnsi="仿宋" w:cs="宋体" w:hint="eastAsia"/>
                  <w:kern w:val="0"/>
                  <w:szCs w:val="21"/>
                </w:rPr>
                <w:t>食品安全法》</w:t>
              </w:r>
            </w:ins>
            <w:ins w:id="996" w:author="周玉红" w:date="2015-09-06T16:21:00Z">
              <w:r>
                <w:rPr>
                  <w:rFonts w:ascii="仿宋" w:eastAsia="仿宋" w:hAnsi="仿宋" w:cs="宋体" w:hint="eastAsia"/>
                  <w:kern w:val="0"/>
                  <w:szCs w:val="21"/>
                </w:rPr>
                <w:t xml:space="preserve">第七十九条              </w:t>
              </w:r>
            </w:ins>
            <w:r w:rsidR="00D90D1D" w:rsidRPr="00D90D1D">
              <w:rPr>
                <w:rFonts w:ascii="仿宋" w:eastAsia="仿宋" w:hAnsi="仿宋" w:cs="宋体" w:hint="eastAsia"/>
                <w:kern w:val="0"/>
                <w:szCs w:val="21"/>
                <w:rPrChange w:id="997" w:author="null" w:date="2014-11-10T15:16:00Z">
                  <w:rPr>
                    <w:rFonts w:ascii="黑体" w:eastAsia="黑体" w:hAnsi="宋体" w:cs="宋体" w:hint="eastAsia"/>
                    <w:kern w:val="0"/>
                    <w:szCs w:val="21"/>
                  </w:rPr>
                </w:rPrChange>
              </w:rPr>
              <w:t>行政法规：《国务院对确需保留的行政审批项目设定行政许可的决定》（国务院令第</w:t>
            </w:r>
            <w:r w:rsidR="00D90D1D" w:rsidRPr="00D90D1D">
              <w:rPr>
                <w:rFonts w:ascii="仿宋" w:eastAsia="仿宋" w:hAnsi="仿宋" w:cs="宋体"/>
                <w:kern w:val="0"/>
                <w:szCs w:val="21"/>
                <w:rPrChange w:id="998" w:author="null" w:date="2014-11-10T15:16:00Z">
                  <w:rPr>
                    <w:rFonts w:ascii="黑体" w:eastAsia="黑体" w:hAnsi="宋体" w:cs="宋体"/>
                    <w:kern w:val="0"/>
                    <w:szCs w:val="21"/>
                  </w:rPr>
                </w:rPrChange>
              </w:rPr>
              <w:t>412号）第357项</w:t>
            </w:r>
          </w:p>
        </w:tc>
        <w:tc>
          <w:tcPr>
            <w:tcW w:w="1050" w:type="dxa"/>
            <w:vAlign w:val="center"/>
          </w:tcPr>
          <w:p w:rsidR="00000000" w:rsidRDefault="00C52EDC">
            <w:pPr>
              <w:spacing w:line="420" w:lineRule="exact"/>
              <w:jc w:val="center"/>
              <w:rPr>
                <w:ins w:id="999" w:author="null" w:date="2014-11-10T15:34:00Z"/>
                <w:rFonts w:ascii="仿宋" w:eastAsia="仿宋" w:hAnsi="仿宋" w:cs="宋体"/>
                <w:szCs w:val="21"/>
              </w:rPr>
              <w:pPrChange w:id="1000" w:author="null" w:date="2014-11-10T15:14:00Z">
                <w:pPr>
                  <w:jc w:val="center"/>
                </w:pPr>
              </w:pPrChange>
            </w:pPr>
          </w:p>
          <w:p w:rsidR="00D90D1D" w:rsidRPr="00D90D1D" w:rsidRDefault="00D90D1D" w:rsidP="00D90D1D">
            <w:pPr>
              <w:spacing w:line="420" w:lineRule="exact"/>
              <w:jc w:val="center"/>
              <w:rPr>
                <w:rFonts w:ascii="仿宋" w:eastAsia="仿宋" w:hAnsi="仿宋" w:cs="宋体"/>
                <w:szCs w:val="21"/>
                <w:rPrChange w:id="1001" w:author="null" w:date="2014-11-10T15:16:00Z">
                  <w:rPr>
                    <w:rFonts w:ascii="仿宋_GB2312" w:eastAsia="仿宋_GB2312" w:hAnsi="宋体" w:cs="宋体"/>
                    <w:szCs w:val="21"/>
                  </w:rPr>
                </w:rPrChange>
              </w:rPr>
              <w:pPrChange w:id="1002" w:author="null" w:date="2014-11-10T15:14:00Z">
                <w:pPr>
                  <w:jc w:val="center"/>
                </w:pPr>
              </w:pPrChange>
            </w:pPr>
          </w:p>
        </w:tc>
        <w:tc>
          <w:tcPr>
            <w:tcW w:w="1591" w:type="dxa"/>
            <w:vAlign w:val="center"/>
          </w:tcPr>
          <w:p w:rsidR="00000000" w:rsidRDefault="00D90D1D">
            <w:pPr>
              <w:spacing w:line="420" w:lineRule="exact"/>
              <w:rPr>
                <w:rFonts w:ascii="仿宋" w:eastAsia="仿宋" w:hAnsi="仿宋" w:cs="宋体"/>
                <w:szCs w:val="21"/>
                <w:rPrChange w:id="1003" w:author="null" w:date="2014-11-10T15:16:00Z">
                  <w:rPr>
                    <w:rFonts w:ascii="仿宋_GB2312" w:eastAsia="仿宋_GB2312" w:hAnsi="宋体" w:cs="宋体"/>
                    <w:szCs w:val="21"/>
                  </w:rPr>
                </w:rPrChange>
              </w:rPr>
              <w:pPrChange w:id="1004" w:author="null" w:date="2014-11-10T15:14:00Z">
                <w:pPr/>
              </w:pPrChange>
            </w:pPr>
            <w:r w:rsidRPr="00D90D1D">
              <w:rPr>
                <w:rFonts w:ascii="仿宋" w:eastAsia="仿宋" w:hAnsi="仿宋" w:hint="eastAsia"/>
                <w:szCs w:val="21"/>
                <w:rPrChange w:id="1005" w:author="null" w:date="2014-11-10T15:16:00Z">
                  <w:rPr>
                    <w:rFonts w:ascii="仿宋_GB2312" w:eastAsia="仿宋_GB2312" w:hint="eastAsia"/>
                    <w:szCs w:val="21"/>
                  </w:rPr>
                </w:rPrChange>
              </w:rPr>
              <w:t>1.申请人必须是河北省境内的保健食品批准证明文件的持有者或者其委托的公民、法人和其他组织；进口保健食品境外生产企业驻河北省内的机构或者该企业委托的代理机构。</w:t>
            </w:r>
            <w:r w:rsidRPr="00D90D1D">
              <w:rPr>
                <w:rFonts w:ascii="仿宋" w:eastAsia="仿宋" w:hAnsi="仿宋"/>
                <w:szCs w:val="21"/>
                <w:rPrChange w:id="1006" w:author="null" w:date="2014-11-10T15:16:00Z">
                  <w:rPr>
                    <w:rFonts w:ascii="仿宋_GB2312" w:eastAsia="仿宋_GB2312"/>
                    <w:szCs w:val="21"/>
                  </w:rPr>
                </w:rPrChange>
              </w:rPr>
              <w:br/>
            </w:r>
            <w:r w:rsidRPr="00D90D1D">
              <w:rPr>
                <w:rFonts w:ascii="仿宋" w:eastAsia="仿宋" w:hAnsi="仿宋" w:hint="eastAsia"/>
                <w:szCs w:val="21"/>
                <w:rPrChange w:id="1007" w:author="null" w:date="2014-11-10T15:16:00Z">
                  <w:rPr>
                    <w:rFonts w:ascii="仿宋_GB2312" w:eastAsia="仿宋_GB2312" w:hint="eastAsia"/>
                    <w:szCs w:val="21"/>
                  </w:rPr>
                </w:rPrChange>
              </w:rPr>
              <w:lastRenderedPageBreak/>
              <w:t>2.进口保健食品境外生产企业河北省内的机构或者该企业委托的代理机构。</w:t>
            </w:r>
          </w:p>
        </w:tc>
        <w:tc>
          <w:tcPr>
            <w:tcW w:w="1164" w:type="dxa"/>
            <w:vAlign w:val="center"/>
          </w:tcPr>
          <w:p w:rsidR="00000000" w:rsidRDefault="00D90D1D">
            <w:pPr>
              <w:spacing w:line="420" w:lineRule="exact"/>
              <w:rPr>
                <w:rFonts w:ascii="仿宋" w:eastAsia="仿宋" w:hAnsi="仿宋" w:cs="宋体"/>
                <w:szCs w:val="21"/>
                <w:rPrChange w:id="1008" w:author="null" w:date="2014-11-10T15:16:00Z">
                  <w:rPr>
                    <w:rFonts w:ascii="仿宋_GB2312" w:eastAsia="仿宋_GB2312" w:hAnsi="宋体" w:cs="宋体"/>
                    <w:szCs w:val="21"/>
                  </w:rPr>
                </w:rPrChange>
              </w:rPr>
              <w:pPrChange w:id="1009" w:author="null" w:date="2014-11-10T15:14:00Z">
                <w:pPr/>
              </w:pPrChange>
            </w:pPr>
            <w:r w:rsidRPr="00D90D1D">
              <w:rPr>
                <w:rFonts w:ascii="仿宋" w:eastAsia="仿宋" w:hAnsi="仿宋" w:hint="eastAsia"/>
                <w:szCs w:val="21"/>
                <w:rPrChange w:id="1010" w:author="null" w:date="2014-11-10T15:16:00Z">
                  <w:rPr>
                    <w:rFonts w:ascii="仿宋_GB2312" w:eastAsia="仿宋_GB2312" w:hint="eastAsia"/>
                    <w:szCs w:val="21"/>
                  </w:rPr>
                </w:rPrChange>
              </w:rPr>
              <w:lastRenderedPageBreak/>
              <w:t>省食品药品监督管理局</w:t>
            </w:r>
          </w:p>
        </w:tc>
        <w:tc>
          <w:tcPr>
            <w:tcW w:w="840" w:type="dxa"/>
            <w:vAlign w:val="center"/>
          </w:tcPr>
          <w:p w:rsidR="00000000" w:rsidRDefault="00C52EDC">
            <w:pPr>
              <w:spacing w:line="420" w:lineRule="exact"/>
              <w:jc w:val="center"/>
              <w:rPr>
                <w:rFonts w:ascii="仿宋" w:eastAsia="仿宋" w:hAnsi="仿宋"/>
                <w:szCs w:val="21"/>
                <w:rPrChange w:id="1011" w:author="null" w:date="2014-11-10T15:16:00Z">
                  <w:rPr>
                    <w:rFonts w:ascii="宋体"/>
                    <w:b/>
                    <w:bCs/>
                    <w:sz w:val="20"/>
                    <w:szCs w:val="20"/>
                  </w:rPr>
                </w:rPrChange>
              </w:rPr>
              <w:pPrChange w:id="1012" w:author="null" w:date="2014-11-10T15:14:00Z">
                <w:pPr>
                  <w:keepNext/>
                  <w:keepLines/>
                  <w:spacing w:before="260" w:after="260" w:line="416" w:lineRule="auto"/>
                  <w:jc w:val="center"/>
                </w:pPr>
              </w:pPrChange>
            </w:pPr>
          </w:p>
        </w:tc>
      </w:tr>
      <w:tr w:rsidR="002F2540" w:rsidRPr="00DA3035" w:rsidTr="00F81253">
        <w:trPr>
          <w:trHeight w:val="1527"/>
          <w:jc w:val="center"/>
        </w:trPr>
        <w:tc>
          <w:tcPr>
            <w:tcW w:w="1109" w:type="dxa"/>
            <w:tcBorders>
              <w:bottom w:val="single" w:sz="4" w:space="0" w:color="auto"/>
            </w:tcBorders>
            <w:vAlign w:val="center"/>
          </w:tcPr>
          <w:p w:rsidR="00000000" w:rsidRDefault="00D90D1D">
            <w:pPr>
              <w:spacing w:line="420" w:lineRule="exact"/>
              <w:jc w:val="center"/>
              <w:rPr>
                <w:rFonts w:ascii="仿宋" w:eastAsia="仿宋" w:hAnsi="仿宋"/>
                <w:szCs w:val="21"/>
                <w:rPrChange w:id="1013" w:author="null" w:date="2014-11-10T15:16:00Z">
                  <w:rPr/>
                </w:rPrChange>
              </w:rPr>
              <w:pPrChange w:id="1014" w:author="null" w:date="2014-11-10T15:14:00Z">
                <w:pPr>
                  <w:jc w:val="center"/>
                </w:pPr>
              </w:pPrChange>
            </w:pPr>
            <w:r w:rsidRPr="00D90D1D">
              <w:rPr>
                <w:rFonts w:ascii="仿宋" w:eastAsia="仿宋" w:hAnsi="仿宋" w:cs="宋体"/>
                <w:kern w:val="0"/>
                <w:szCs w:val="21"/>
                <w:rPrChange w:id="1015" w:author="null" w:date="2014-11-10T15:16:00Z">
                  <w:rPr>
                    <w:rFonts w:ascii="仿宋_GB2312" w:eastAsia="仿宋_GB2312" w:hAnsi="宋体" w:cs="宋体"/>
                    <w:kern w:val="0"/>
                    <w:szCs w:val="21"/>
                  </w:rPr>
                </w:rPrChange>
              </w:rPr>
              <w:lastRenderedPageBreak/>
              <w:t>29022</w:t>
            </w:r>
          </w:p>
        </w:tc>
        <w:tc>
          <w:tcPr>
            <w:tcW w:w="1113" w:type="dxa"/>
            <w:tcBorders>
              <w:top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016" w:author="null" w:date="2014-11-10T15:16:00Z">
                  <w:rPr>
                    <w:rFonts w:ascii="仿宋_GB2312" w:eastAsia="仿宋_GB2312" w:hAnsi="宋体" w:cs="宋体"/>
                    <w:kern w:val="0"/>
                    <w:szCs w:val="21"/>
                  </w:rPr>
                </w:rPrChange>
              </w:rPr>
              <w:pPrChange w:id="1017" w:author="null" w:date="2014-11-10T15:14:00Z">
                <w:pPr>
                  <w:widowControl/>
                </w:pPr>
              </w:pPrChange>
            </w:pPr>
            <w:r w:rsidRPr="00D90D1D">
              <w:rPr>
                <w:rFonts w:ascii="仿宋" w:eastAsia="仿宋" w:hAnsi="仿宋" w:cs="宋体" w:hint="eastAsia"/>
                <w:kern w:val="0"/>
                <w:szCs w:val="21"/>
                <w:rPrChange w:id="1018"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019" w:author="null" w:date="2014-11-10T15:16:00Z">
                  <w:rPr>
                    <w:rFonts w:ascii="仿宋_GB2312" w:eastAsia="仿宋_GB2312" w:hAnsi="宋体" w:cs="宋体"/>
                    <w:kern w:val="0"/>
                    <w:szCs w:val="21"/>
                  </w:rPr>
                </w:rPrChange>
              </w:rPr>
              <w:pPrChange w:id="1020" w:author="null" w:date="2014-11-10T15:14:00Z">
                <w:pPr>
                  <w:widowControl/>
                </w:pPr>
              </w:pPrChange>
            </w:pPr>
            <w:r w:rsidRPr="00D90D1D">
              <w:rPr>
                <w:rFonts w:ascii="仿宋" w:eastAsia="仿宋" w:hAnsi="仿宋" w:cs="宋体" w:hint="eastAsia"/>
                <w:kern w:val="0"/>
                <w:szCs w:val="21"/>
                <w:rPrChange w:id="1021" w:author="null" w:date="2014-11-10T15:16:00Z">
                  <w:rPr>
                    <w:rFonts w:ascii="仿宋_GB2312" w:eastAsia="仿宋_GB2312" w:hAnsi="宋体" w:cs="宋体" w:hint="eastAsia"/>
                    <w:kern w:val="0"/>
                    <w:szCs w:val="21"/>
                  </w:rPr>
                </w:rPrChange>
              </w:rPr>
              <w:t>化妆品生产许可</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022" w:author="null" w:date="2014-11-10T15:16:00Z">
                  <w:rPr>
                    <w:rFonts w:ascii="仿宋_GB2312" w:eastAsia="仿宋_GB2312" w:hAnsi="宋体" w:cs="宋体"/>
                    <w:kern w:val="0"/>
                    <w:szCs w:val="21"/>
                  </w:rPr>
                </w:rPrChange>
              </w:rPr>
              <w:pPrChange w:id="1023" w:author="null" w:date="2014-11-10T15:14:00Z">
                <w:pPr>
                  <w:widowControl/>
                  <w:jc w:val="left"/>
                </w:pPr>
              </w:pPrChange>
            </w:pPr>
            <w:r w:rsidRPr="00D90D1D">
              <w:rPr>
                <w:rFonts w:ascii="仿宋" w:eastAsia="仿宋" w:hAnsi="仿宋" w:cs="宋体" w:hint="eastAsia"/>
                <w:kern w:val="0"/>
                <w:szCs w:val="21"/>
                <w:rPrChange w:id="1024" w:author="null" w:date="2014-11-10T15:16:00Z">
                  <w:rPr>
                    <w:rFonts w:ascii="仿宋_GB2312" w:eastAsia="仿宋_GB2312" w:hAnsi="宋体" w:cs="宋体" w:hint="eastAsia"/>
                    <w:kern w:val="0"/>
                    <w:szCs w:val="21"/>
                  </w:rPr>
                </w:rPrChange>
              </w:rPr>
              <w:t xml:space="preserve">　</w:t>
            </w:r>
          </w:p>
        </w:tc>
        <w:tc>
          <w:tcPr>
            <w:tcW w:w="775" w:type="dxa"/>
            <w:tcBorders>
              <w:bottom w:val="single" w:sz="4" w:space="0" w:color="auto"/>
            </w:tcBorders>
            <w:vAlign w:val="center"/>
          </w:tcPr>
          <w:p w:rsidR="00000000" w:rsidRDefault="00D90D1D">
            <w:pPr>
              <w:spacing w:line="420" w:lineRule="exact"/>
              <w:jc w:val="center"/>
              <w:rPr>
                <w:rFonts w:ascii="仿宋" w:eastAsia="仿宋" w:hAnsi="仿宋"/>
                <w:szCs w:val="21"/>
                <w:rPrChange w:id="1025" w:author="null" w:date="2014-11-10T15:16:00Z">
                  <w:rPr>
                    <w:rFonts w:ascii="仿宋_GB2312" w:eastAsia="仿宋_GB2312"/>
                    <w:szCs w:val="21"/>
                  </w:rPr>
                </w:rPrChange>
              </w:rPr>
              <w:pPrChange w:id="1026" w:author="null" w:date="2014-11-10T15:14:00Z">
                <w:pPr>
                  <w:jc w:val="center"/>
                </w:pPr>
              </w:pPrChange>
            </w:pPr>
            <w:r w:rsidRPr="00D90D1D">
              <w:rPr>
                <w:rFonts w:ascii="仿宋" w:eastAsia="仿宋" w:hAnsi="仿宋" w:cs="宋体" w:hint="eastAsia"/>
                <w:kern w:val="0"/>
                <w:szCs w:val="21"/>
                <w:rPrChange w:id="1027" w:author="null" w:date="2014-11-10T15:16:00Z">
                  <w:rPr>
                    <w:rFonts w:ascii="仿宋_GB2312" w:eastAsia="仿宋_GB2312" w:hAnsi="宋体" w:cs="宋体" w:hint="eastAsia"/>
                    <w:kern w:val="0"/>
                    <w:szCs w:val="21"/>
                  </w:rPr>
                </w:rPrChange>
              </w:rPr>
              <w:t>行政许可</w:t>
            </w:r>
          </w:p>
        </w:tc>
        <w:tc>
          <w:tcPr>
            <w:tcW w:w="3659" w:type="dxa"/>
            <w:tcBorders>
              <w:bottom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028" w:author="null" w:date="2014-11-10T15:16:00Z">
                  <w:rPr>
                    <w:rFonts w:ascii="黑体" w:eastAsia="黑体" w:hAnsi="宋体" w:cs="宋体"/>
                    <w:kern w:val="0"/>
                    <w:szCs w:val="21"/>
                  </w:rPr>
                </w:rPrChange>
              </w:rPr>
              <w:pPrChange w:id="1029" w:author="null" w:date="2014-11-10T15:14:00Z">
                <w:pPr>
                  <w:widowControl/>
                  <w:jc w:val="left"/>
                </w:pPr>
              </w:pPrChange>
            </w:pPr>
            <w:r w:rsidRPr="00D90D1D">
              <w:rPr>
                <w:rFonts w:ascii="仿宋" w:eastAsia="仿宋" w:hAnsi="仿宋" w:cs="宋体" w:hint="eastAsia"/>
                <w:kern w:val="0"/>
                <w:szCs w:val="21"/>
                <w:rPrChange w:id="1030" w:author="null" w:date="2014-11-10T15:16:00Z">
                  <w:rPr>
                    <w:rFonts w:ascii="黑体" w:eastAsia="黑体" w:hAnsi="宋体" w:cs="宋体" w:hint="eastAsia"/>
                    <w:kern w:val="0"/>
                    <w:szCs w:val="21"/>
                  </w:rPr>
                </w:rPrChange>
              </w:rPr>
              <w:t>国务院文件：《国务院关于第六批取消和调整行政审批项目的决定》（国发〔</w:t>
            </w:r>
            <w:r w:rsidRPr="00D90D1D">
              <w:rPr>
                <w:rFonts w:ascii="仿宋" w:eastAsia="仿宋" w:hAnsi="仿宋" w:cs="宋体"/>
                <w:kern w:val="0"/>
                <w:szCs w:val="21"/>
                <w:rPrChange w:id="1031" w:author="null" w:date="2014-11-10T15:16:00Z">
                  <w:rPr>
                    <w:rFonts w:ascii="黑体" w:eastAsia="黑体" w:hAnsi="宋体" w:cs="宋体"/>
                    <w:kern w:val="0"/>
                    <w:szCs w:val="21"/>
                  </w:rPr>
                </w:rPrChange>
              </w:rPr>
              <w:t>2012〕52号）第62项</w:t>
            </w:r>
          </w:p>
        </w:tc>
        <w:tc>
          <w:tcPr>
            <w:tcW w:w="1050" w:type="dxa"/>
            <w:tcBorders>
              <w:bottom w:val="single" w:sz="4" w:space="0" w:color="auto"/>
            </w:tcBorders>
            <w:vAlign w:val="center"/>
          </w:tcPr>
          <w:p w:rsidR="00000000" w:rsidRDefault="00C52EDC">
            <w:pPr>
              <w:spacing w:line="420" w:lineRule="exact"/>
              <w:rPr>
                <w:rFonts w:ascii="仿宋" w:eastAsia="仿宋" w:hAnsi="仿宋" w:cs="宋体"/>
                <w:szCs w:val="21"/>
                <w:rPrChange w:id="1032" w:author="null" w:date="2014-11-10T15:16:00Z">
                  <w:rPr>
                    <w:rFonts w:ascii="仿宋_GB2312" w:eastAsia="仿宋_GB2312" w:hAnsi="宋体" w:cs="宋体"/>
                    <w:szCs w:val="21"/>
                  </w:rPr>
                </w:rPrChange>
              </w:rPr>
              <w:pPrChange w:id="1033" w:author="null" w:date="2014-11-10T15:14:00Z">
                <w:pPr/>
              </w:pPrChange>
            </w:pPr>
          </w:p>
        </w:tc>
        <w:tc>
          <w:tcPr>
            <w:tcW w:w="1591" w:type="dxa"/>
            <w:tcBorders>
              <w:bottom w:val="single" w:sz="4" w:space="0" w:color="auto"/>
            </w:tcBorders>
            <w:vAlign w:val="center"/>
          </w:tcPr>
          <w:p w:rsidR="00000000" w:rsidRDefault="00D90D1D">
            <w:pPr>
              <w:spacing w:line="420" w:lineRule="exact"/>
              <w:rPr>
                <w:rFonts w:ascii="仿宋" w:eastAsia="仿宋" w:hAnsi="仿宋" w:cs="宋体"/>
                <w:szCs w:val="21"/>
                <w:rPrChange w:id="1034" w:author="null" w:date="2014-11-10T15:16:00Z">
                  <w:rPr>
                    <w:rFonts w:ascii="仿宋_GB2312" w:eastAsia="仿宋_GB2312" w:hAnsi="宋体" w:cs="宋体"/>
                    <w:szCs w:val="21"/>
                  </w:rPr>
                </w:rPrChange>
              </w:rPr>
              <w:pPrChange w:id="1035" w:author="null" w:date="2014-11-10T15:14:00Z">
                <w:pPr/>
              </w:pPrChange>
            </w:pPr>
            <w:r w:rsidRPr="00D90D1D">
              <w:rPr>
                <w:rFonts w:ascii="仿宋" w:eastAsia="仿宋" w:hAnsi="仿宋" w:hint="eastAsia"/>
                <w:szCs w:val="21"/>
                <w:rPrChange w:id="1036" w:author="null" w:date="2014-11-10T15:16:00Z">
                  <w:rPr>
                    <w:rFonts w:ascii="仿宋_GB2312" w:eastAsia="仿宋_GB2312" w:hint="eastAsia"/>
                    <w:szCs w:val="21"/>
                  </w:rPr>
                </w:rPrChange>
              </w:rPr>
              <w:t>本省化妆品生产企业</w:t>
            </w:r>
          </w:p>
        </w:tc>
        <w:tc>
          <w:tcPr>
            <w:tcW w:w="1164" w:type="dxa"/>
            <w:tcBorders>
              <w:bottom w:val="single" w:sz="4" w:space="0" w:color="auto"/>
            </w:tcBorders>
            <w:vAlign w:val="center"/>
          </w:tcPr>
          <w:p w:rsidR="00000000" w:rsidRDefault="00D90D1D">
            <w:pPr>
              <w:spacing w:line="420" w:lineRule="exact"/>
              <w:rPr>
                <w:rFonts w:ascii="仿宋" w:eastAsia="仿宋" w:hAnsi="仿宋" w:cs="宋体"/>
                <w:szCs w:val="21"/>
                <w:rPrChange w:id="1037" w:author="null" w:date="2014-11-10T15:16:00Z">
                  <w:rPr>
                    <w:rFonts w:ascii="仿宋_GB2312" w:eastAsia="仿宋_GB2312" w:hAnsi="宋体" w:cs="宋体"/>
                    <w:szCs w:val="21"/>
                  </w:rPr>
                </w:rPrChange>
              </w:rPr>
              <w:pPrChange w:id="1038" w:author="null" w:date="2014-11-10T15:14:00Z">
                <w:pPr/>
              </w:pPrChange>
            </w:pPr>
            <w:r w:rsidRPr="00D90D1D">
              <w:rPr>
                <w:rFonts w:ascii="仿宋" w:eastAsia="仿宋" w:hAnsi="仿宋" w:hint="eastAsia"/>
                <w:szCs w:val="21"/>
                <w:rPrChange w:id="1039" w:author="null" w:date="2014-11-10T15:16:00Z">
                  <w:rPr>
                    <w:rFonts w:ascii="仿宋_GB2312" w:eastAsia="仿宋_GB2312" w:hint="eastAsia"/>
                    <w:szCs w:val="21"/>
                  </w:rPr>
                </w:rPrChange>
              </w:rPr>
              <w:t>省食品药品监督管理局</w:t>
            </w:r>
          </w:p>
        </w:tc>
        <w:tc>
          <w:tcPr>
            <w:tcW w:w="840" w:type="dxa"/>
            <w:tcBorders>
              <w:bottom w:val="single" w:sz="4" w:space="0" w:color="auto"/>
            </w:tcBorders>
            <w:vAlign w:val="center"/>
          </w:tcPr>
          <w:p w:rsidR="00000000" w:rsidRDefault="00C52EDC">
            <w:pPr>
              <w:spacing w:line="420" w:lineRule="exact"/>
              <w:jc w:val="center"/>
              <w:rPr>
                <w:rFonts w:ascii="仿宋" w:eastAsia="仿宋" w:hAnsi="仿宋"/>
                <w:szCs w:val="21"/>
                <w:rPrChange w:id="1040" w:author="null" w:date="2014-11-10T15:16:00Z">
                  <w:rPr>
                    <w:rFonts w:ascii="宋体"/>
                    <w:b/>
                    <w:bCs/>
                    <w:sz w:val="20"/>
                    <w:szCs w:val="20"/>
                  </w:rPr>
                </w:rPrChange>
              </w:rPr>
              <w:pPrChange w:id="1041" w:author="null" w:date="2014-11-10T15:14:00Z">
                <w:pPr>
                  <w:keepNext/>
                  <w:keepLines/>
                  <w:spacing w:before="260" w:after="260" w:line="416" w:lineRule="auto"/>
                  <w:jc w:val="center"/>
                </w:pPr>
              </w:pPrChange>
            </w:pPr>
          </w:p>
        </w:tc>
      </w:tr>
      <w:tr w:rsidR="002F2540" w:rsidRPr="00DA3035" w:rsidTr="00F81253">
        <w:trPr>
          <w:trHeight w:val="2659"/>
          <w:jc w:val="center"/>
        </w:trPr>
        <w:tc>
          <w:tcPr>
            <w:tcW w:w="1109" w:type="dxa"/>
            <w:vAlign w:val="center"/>
          </w:tcPr>
          <w:p w:rsidR="00000000" w:rsidRDefault="00D90D1D">
            <w:pPr>
              <w:spacing w:line="420" w:lineRule="exact"/>
              <w:jc w:val="center"/>
              <w:rPr>
                <w:rFonts w:ascii="仿宋" w:eastAsia="仿宋" w:hAnsi="仿宋"/>
                <w:szCs w:val="21"/>
                <w:rPrChange w:id="1042" w:author="null" w:date="2014-11-10T15:16:00Z">
                  <w:rPr/>
                </w:rPrChange>
              </w:rPr>
              <w:pPrChange w:id="1043" w:author="null" w:date="2014-11-10T15:14:00Z">
                <w:pPr>
                  <w:jc w:val="center"/>
                </w:pPr>
              </w:pPrChange>
            </w:pPr>
            <w:r w:rsidRPr="00D90D1D">
              <w:rPr>
                <w:rFonts w:ascii="仿宋" w:eastAsia="仿宋" w:hAnsi="仿宋" w:cs="宋体"/>
                <w:kern w:val="0"/>
                <w:szCs w:val="21"/>
                <w:rPrChange w:id="1044" w:author="null" w:date="2014-11-10T15:16:00Z">
                  <w:rPr>
                    <w:rFonts w:ascii="仿宋_GB2312" w:eastAsia="仿宋_GB2312" w:hAnsi="宋体" w:cs="宋体"/>
                    <w:kern w:val="0"/>
                    <w:szCs w:val="21"/>
                  </w:rPr>
                </w:rPrChange>
              </w:rPr>
              <w:t>29023</w:t>
            </w:r>
          </w:p>
        </w:tc>
        <w:tc>
          <w:tcPr>
            <w:tcW w:w="1113"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045" w:author="null" w:date="2014-11-10T15:16:00Z">
                  <w:rPr>
                    <w:rFonts w:ascii="仿宋_GB2312" w:eastAsia="仿宋_GB2312" w:hAnsi="宋体" w:cs="宋体"/>
                    <w:kern w:val="0"/>
                    <w:szCs w:val="21"/>
                  </w:rPr>
                </w:rPrChange>
              </w:rPr>
              <w:pPrChange w:id="1046" w:author="null" w:date="2014-11-10T15:14:00Z">
                <w:pPr>
                  <w:widowControl/>
                </w:pPr>
              </w:pPrChange>
            </w:pPr>
            <w:r w:rsidRPr="00D90D1D">
              <w:rPr>
                <w:rFonts w:ascii="仿宋" w:eastAsia="仿宋" w:hAnsi="仿宋" w:cs="宋体" w:hint="eastAsia"/>
                <w:kern w:val="0"/>
                <w:szCs w:val="21"/>
                <w:rPrChange w:id="1047"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048" w:author="null" w:date="2014-11-10T15:16:00Z">
                  <w:rPr>
                    <w:rFonts w:ascii="仿宋_GB2312" w:eastAsia="仿宋_GB2312" w:hAnsi="宋体" w:cs="宋体"/>
                    <w:kern w:val="0"/>
                    <w:szCs w:val="21"/>
                  </w:rPr>
                </w:rPrChange>
              </w:rPr>
              <w:pPrChange w:id="1049" w:author="null" w:date="2014-11-10T15:14:00Z">
                <w:pPr>
                  <w:widowControl/>
                </w:pPr>
              </w:pPrChange>
            </w:pPr>
            <w:r w:rsidRPr="00D90D1D">
              <w:rPr>
                <w:rFonts w:ascii="仿宋" w:eastAsia="仿宋" w:hAnsi="仿宋" w:cs="宋体" w:hint="eastAsia"/>
                <w:kern w:val="0"/>
                <w:szCs w:val="21"/>
                <w:rPrChange w:id="1050" w:author="null" w:date="2014-11-10T15:16:00Z">
                  <w:rPr>
                    <w:rFonts w:ascii="仿宋_GB2312" w:eastAsia="仿宋_GB2312" w:hAnsi="宋体" w:cs="宋体" w:hint="eastAsia"/>
                    <w:kern w:val="0"/>
                    <w:szCs w:val="21"/>
                  </w:rPr>
                </w:rPrChange>
              </w:rPr>
              <w:t>互联网药品交易服务审批</w:t>
            </w:r>
          </w:p>
        </w:tc>
        <w:tc>
          <w:tcPr>
            <w:tcW w:w="1560" w:type="dxa"/>
            <w:tcBorders>
              <w:top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051" w:author="null" w:date="2014-11-10T15:16:00Z">
                  <w:rPr>
                    <w:rFonts w:ascii="仿宋_GB2312" w:eastAsia="仿宋_GB2312" w:hAnsi="宋体" w:cs="宋体"/>
                    <w:kern w:val="0"/>
                    <w:szCs w:val="21"/>
                  </w:rPr>
                </w:rPrChange>
              </w:rPr>
              <w:pPrChange w:id="1052" w:author="null" w:date="2014-11-10T15:14:00Z">
                <w:pPr>
                  <w:widowControl/>
                  <w:jc w:val="left"/>
                </w:pPr>
              </w:pPrChange>
            </w:pPr>
            <w:r w:rsidRPr="00D90D1D">
              <w:rPr>
                <w:rFonts w:ascii="仿宋" w:eastAsia="仿宋" w:hAnsi="仿宋" w:cs="宋体" w:hint="eastAsia"/>
                <w:kern w:val="0"/>
                <w:szCs w:val="21"/>
                <w:rPrChange w:id="1053"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1054" w:author="null" w:date="2014-11-10T15:16:00Z">
                  <w:rPr>
                    <w:rFonts w:ascii="仿宋_GB2312" w:eastAsia="仿宋_GB2312"/>
                    <w:szCs w:val="21"/>
                  </w:rPr>
                </w:rPrChange>
              </w:rPr>
              <w:pPrChange w:id="1055" w:author="null" w:date="2014-11-10T15:14:00Z">
                <w:pPr>
                  <w:jc w:val="center"/>
                </w:pPr>
              </w:pPrChange>
            </w:pPr>
            <w:r w:rsidRPr="00D90D1D">
              <w:rPr>
                <w:rFonts w:ascii="仿宋" w:eastAsia="仿宋" w:hAnsi="仿宋" w:cs="宋体" w:hint="eastAsia"/>
                <w:kern w:val="0"/>
                <w:szCs w:val="21"/>
                <w:rPrChange w:id="1056"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1057" w:author="null" w:date="2014-11-10T15:16:00Z">
                  <w:rPr>
                    <w:rFonts w:ascii="仿宋_GB2312" w:eastAsia="仿宋_GB2312" w:hAnsi="宋体" w:cs="宋体"/>
                    <w:kern w:val="0"/>
                    <w:szCs w:val="21"/>
                  </w:rPr>
                </w:rPrChange>
              </w:rPr>
              <w:pPrChange w:id="1058" w:author="null" w:date="2014-11-10T15:14:00Z">
                <w:pPr>
                  <w:widowControl/>
                  <w:jc w:val="left"/>
                </w:pPr>
              </w:pPrChange>
            </w:pPr>
            <w:r w:rsidRPr="00D90D1D">
              <w:rPr>
                <w:rFonts w:ascii="仿宋" w:eastAsia="仿宋" w:hAnsi="仿宋" w:cs="宋体" w:hint="eastAsia"/>
                <w:kern w:val="0"/>
                <w:szCs w:val="21"/>
                <w:rPrChange w:id="1059" w:author="null" w:date="2014-11-10T15:16:00Z">
                  <w:rPr>
                    <w:rFonts w:ascii="黑体" w:eastAsia="黑体" w:hAnsi="宋体" w:cs="宋体" w:hint="eastAsia"/>
                    <w:kern w:val="0"/>
                    <w:szCs w:val="21"/>
                  </w:rPr>
                </w:rPrChange>
              </w:rPr>
              <w:t>行政法规：《药品管理法实施条例》（国务院令第</w:t>
            </w:r>
            <w:r w:rsidRPr="00D90D1D">
              <w:rPr>
                <w:rFonts w:ascii="仿宋" w:eastAsia="仿宋" w:hAnsi="仿宋" w:cs="宋体"/>
                <w:kern w:val="0"/>
                <w:szCs w:val="21"/>
                <w:rPrChange w:id="1060" w:author="null" w:date="2014-11-10T15:16:00Z">
                  <w:rPr>
                    <w:rFonts w:ascii="黑体" w:eastAsia="黑体" w:hAnsi="宋体" w:cs="宋体"/>
                    <w:kern w:val="0"/>
                    <w:szCs w:val="21"/>
                  </w:rPr>
                </w:rPrChange>
              </w:rPr>
              <w:t>360号）第十九条</w:t>
            </w:r>
          </w:p>
          <w:p w:rsidR="00000000" w:rsidRDefault="00D90D1D">
            <w:pPr>
              <w:widowControl/>
              <w:spacing w:line="420" w:lineRule="exact"/>
              <w:jc w:val="left"/>
              <w:rPr>
                <w:rFonts w:ascii="仿宋" w:eastAsia="仿宋" w:hAnsi="仿宋" w:cs="宋体"/>
                <w:kern w:val="0"/>
                <w:szCs w:val="21"/>
                <w:rPrChange w:id="1061" w:author="null" w:date="2014-11-10T15:16:00Z">
                  <w:rPr>
                    <w:rFonts w:ascii="黑体" w:eastAsia="黑体" w:hAnsi="宋体" w:cs="宋体"/>
                    <w:kern w:val="0"/>
                    <w:szCs w:val="21"/>
                  </w:rPr>
                </w:rPrChange>
              </w:rPr>
              <w:pPrChange w:id="1062" w:author="null" w:date="2014-11-10T15:14:00Z">
                <w:pPr>
                  <w:widowControl/>
                  <w:jc w:val="left"/>
                </w:pPr>
              </w:pPrChange>
            </w:pPr>
            <w:r w:rsidRPr="00D90D1D">
              <w:rPr>
                <w:rFonts w:ascii="仿宋" w:eastAsia="仿宋" w:hAnsi="仿宋" w:cs="宋体" w:hint="eastAsia"/>
                <w:kern w:val="0"/>
                <w:szCs w:val="21"/>
                <w:rPrChange w:id="1063" w:author="null" w:date="2014-11-10T15:16:00Z">
                  <w:rPr>
                    <w:rFonts w:ascii="黑体" w:eastAsia="黑体" w:hAnsi="宋体" w:cs="宋体" w:hint="eastAsia"/>
                    <w:kern w:val="0"/>
                    <w:szCs w:val="21"/>
                  </w:rPr>
                </w:rPrChange>
              </w:rPr>
              <w:t>部委文件：《互联网药品交易服务审批暂行规定》（国</w:t>
            </w:r>
            <w:proofErr w:type="gramStart"/>
            <w:r w:rsidRPr="00D90D1D">
              <w:rPr>
                <w:rFonts w:ascii="仿宋" w:eastAsia="仿宋" w:hAnsi="仿宋" w:cs="宋体" w:hint="eastAsia"/>
                <w:kern w:val="0"/>
                <w:szCs w:val="21"/>
                <w:rPrChange w:id="1064" w:author="null" w:date="2014-11-10T15:16:00Z">
                  <w:rPr>
                    <w:rFonts w:ascii="黑体" w:eastAsia="黑体" w:hAnsi="宋体" w:cs="宋体" w:hint="eastAsia"/>
                    <w:kern w:val="0"/>
                    <w:szCs w:val="21"/>
                  </w:rPr>
                </w:rPrChange>
              </w:rPr>
              <w:t>食药监市〔</w:t>
            </w:r>
            <w:r w:rsidRPr="00D90D1D">
              <w:rPr>
                <w:rFonts w:ascii="仿宋" w:eastAsia="仿宋" w:hAnsi="仿宋" w:cs="宋体"/>
                <w:kern w:val="0"/>
                <w:szCs w:val="21"/>
                <w:rPrChange w:id="1065" w:author="null" w:date="2014-11-10T15:16:00Z">
                  <w:rPr>
                    <w:rFonts w:ascii="黑体" w:eastAsia="黑体" w:hAnsi="宋体" w:cs="宋体"/>
                    <w:kern w:val="0"/>
                    <w:szCs w:val="21"/>
                  </w:rPr>
                </w:rPrChange>
              </w:rPr>
              <w:t>2005〕</w:t>
            </w:r>
            <w:proofErr w:type="gramEnd"/>
            <w:r w:rsidRPr="00D90D1D">
              <w:rPr>
                <w:rFonts w:ascii="仿宋" w:eastAsia="仿宋" w:hAnsi="仿宋" w:cs="宋体"/>
                <w:kern w:val="0"/>
                <w:szCs w:val="21"/>
                <w:rPrChange w:id="1066" w:author="null" w:date="2014-11-10T15:16:00Z">
                  <w:rPr>
                    <w:rFonts w:ascii="黑体" w:eastAsia="黑体" w:hAnsi="宋体" w:cs="宋体"/>
                    <w:kern w:val="0"/>
                    <w:szCs w:val="21"/>
                  </w:rPr>
                </w:rPrChange>
              </w:rPr>
              <w:t>480号）第五条、第十三条、第十四条</w:t>
            </w:r>
          </w:p>
        </w:tc>
        <w:tc>
          <w:tcPr>
            <w:tcW w:w="1050" w:type="dxa"/>
            <w:vAlign w:val="center"/>
          </w:tcPr>
          <w:p w:rsidR="00000000" w:rsidRDefault="00C52EDC">
            <w:pPr>
              <w:spacing w:line="420" w:lineRule="exact"/>
              <w:rPr>
                <w:rFonts w:ascii="仿宋" w:eastAsia="仿宋" w:hAnsi="仿宋" w:cs="宋体"/>
                <w:szCs w:val="21"/>
                <w:rPrChange w:id="1067" w:author="null" w:date="2014-11-10T15:16:00Z">
                  <w:rPr>
                    <w:rFonts w:ascii="仿宋_GB2312" w:eastAsia="仿宋_GB2312" w:hAnsi="宋体" w:cs="宋体"/>
                    <w:szCs w:val="21"/>
                  </w:rPr>
                </w:rPrChange>
              </w:rPr>
              <w:pPrChange w:id="1068"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1069" w:author="null" w:date="2014-11-10T15:16:00Z">
                  <w:rPr>
                    <w:rFonts w:ascii="仿宋_GB2312" w:eastAsia="仿宋_GB2312" w:hAnsi="宋体" w:cs="宋体"/>
                    <w:szCs w:val="21"/>
                  </w:rPr>
                </w:rPrChange>
              </w:rPr>
              <w:pPrChange w:id="1070" w:author="null" w:date="2014-11-10T15:14:00Z">
                <w:pPr/>
              </w:pPrChange>
            </w:pPr>
            <w:r w:rsidRPr="00D90D1D">
              <w:rPr>
                <w:rFonts w:ascii="仿宋" w:eastAsia="仿宋" w:hAnsi="仿宋" w:hint="eastAsia"/>
                <w:szCs w:val="21"/>
                <w:rPrChange w:id="1071" w:author="null" w:date="2014-11-10T15:16:00Z">
                  <w:rPr>
                    <w:rFonts w:ascii="仿宋_GB2312" w:eastAsia="仿宋_GB2312" w:hint="eastAsia"/>
                    <w:szCs w:val="21"/>
                  </w:rPr>
                </w:rPrChange>
              </w:rPr>
              <w:t>本省依法设立的企事业单位</w:t>
            </w:r>
          </w:p>
        </w:tc>
        <w:tc>
          <w:tcPr>
            <w:tcW w:w="1164" w:type="dxa"/>
            <w:vAlign w:val="center"/>
          </w:tcPr>
          <w:p w:rsidR="00000000" w:rsidRDefault="00D90D1D">
            <w:pPr>
              <w:spacing w:line="420" w:lineRule="exact"/>
              <w:rPr>
                <w:rFonts w:ascii="仿宋" w:eastAsia="仿宋" w:hAnsi="仿宋" w:cs="宋体"/>
                <w:szCs w:val="21"/>
                <w:rPrChange w:id="1072" w:author="null" w:date="2014-11-10T15:16:00Z">
                  <w:rPr>
                    <w:rFonts w:ascii="仿宋_GB2312" w:eastAsia="仿宋_GB2312" w:hAnsi="宋体" w:cs="宋体"/>
                    <w:szCs w:val="21"/>
                  </w:rPr>
                </w:rPrChange>
              </w:rPr>
              <w:pPrChange w:id="1073" w:author="null" w:date="2014-11-10T15:14:00Z">
                <w:pPr/>
              </w:pPrChange>
            </w:pPr>
            <w:r w:rsidRPr="00D90D1D">
              <w:rPr>
                <w:rFonts w:ascii="仿宋" w:eastAsia="仿宋" w:hAnsi="仿宋" w:hint="eastAsia"/>
                <w:szCs w:val="21"/>
                <w:rPrChange w:id="1074"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1075" w:author="null" w:date="2014-11-10T15:16:00Z">
                  <w:rPr>
                    <w:rFonts w:ascii="宋体"/>
                    <w:b/>
                    <w:bCs/>
                    <w:sz w:val="20"/>
                    <w:szCs w:val="20"/>
                  </w:rPr>
                </w:rPrChange>
              </w:rPr>
              <w:pPrChange w:id="1076" w:author="null" w:date="2014-11-10T15:14:00Z">
                <w:pPr>
                  <w:keepNext/>
                  <w:keepLines/>
                  <w:spacing w:before="260" w:after="260" w:line="416" w:lineRule="auto"/>
                  <w:jc w:val="center"/>
                </w:pPr>
              </w:pPrChange>
            </w:pPr>
          </w:p>
        </w:tc>
      </w:tr>
      <w:tr w:rsidR="002F2540" w:rsidRPr="00DA3035" w:rsidTr="00F81253">
        <w:trPr>
          <w:trHeight w:val="3714"/>
          <w:jc w:val="center"/>
        </w:trPr>
        <w:tc>
          <w:tcPr>
            <w:tcW w:w="1109" w:type="dxa"/>
            <w:vAlign w:val="center"/>
          </w:tcPr>
          <w:p w:rsidR="00000000" w:rsidRDefault="00D90D1D">
            <w:pPr>
              <w:spacing w:line="420" w:lineRule="exact"/>
              <w:jc w:val="center"/>
              <w:rPr>
                <w:rFonts w:ascii="仿宋" w:eastAsia="仿宋" w:hAnsi="仿宋"/>
                <w:szCs w:val="21"/>
                <w:rPrChange w:id="1077" w:author="null" w:date="2014-11-10T15:16:00Z">
                  <w:rPr/>
                </w:rPrChange>
              </w:rPr>
              <w:pPrChange w:id="1078" w:author="null" w:date="2014-11-10T15:14:00Z">
                <w:pPr>
                  <w:jc w:val="center"/>
                </w:pPr>
              </w:pPrChange>
            </w:pPr>
            <w:r w:rsidRPr="00D90D1D">
              <w:rPr>
                <w:rFonts w:ascii="仿宋" w:eastAsia="仿宋" w:hAnsi="仿宋" w:cs="宋体"/>
                <w:kern w:val="0"/>
                <w:szCs w:val="21"/>
                <w:rPrChange w:id="1079" w:author="null" w:date="2014-11-10T15:16:00Z">
                  <w:rPr>
                    <w:rFonts w:ascii="仿宋_GB2312" w:eastAsia="仿宋_GB2312" w:hAnsi="宋体" w:cs="宋体"/>
                    <w:kern w:val="0"/>
                    <w:szCs w:val="21"/>
                  </w:rPr>
                </w:rPrChange>
              </w:rPr>
              <w:lastRenderedPageBreak/>
              <w:t>29024</w:t>
            </w:r>
          </w:p>
        </w:tc>
        <w:tc>
          <w:tcPr>
            <w:tcW w:w="1113"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080" w:author="null" w:date="2014-11-10T15:16:00Z">
                  <w:rPr>
                    <w:rFonts w:ascii="仿宋_GB2312" w:eastAsia="仿宋_GB2312" w:hAnsi="宋体" w:cs="宋体"/>
                    <w:kern w:val="0"/>
                    <w:szCs w:val="21"/>
                  </w:rPr>
                </w:rPrChange>
              </w:rPr>
              <w:pPrChange w:id="1081" w:author="null" w:date="2014-11-10T15:14:00Z">
                <w:pPr>
                  <w:widowControl/>
                </w:pPr>
              </w:pPrChange>
            </w:pPr>
            <w:r w:rsidRPr="00D90D1D">
              <w:rPr>
                <w:rFonts w:ascii="仿宋" w:eastAsia="仿宋" w:hAnsi="仿宋" w:cs="宋体" w:hint="eastAsia"/>
                <w:kern w:val="0"/>
                <w:szCs w:val="21"/>
                <w:rPrChange w:id="1082"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083" w:author="null" w:date="2014-11-10T15:16:00Z">
                  <w:rPr>
                    <w:rFonts w:ascii="仿宋_GB2312" w:eastAsia="仿宋_GB2312" w:hAnsi="宋体" w:cs="宋体"/>
                    <w:kern w:val="0"/>
                    <w:szCs w:val="21"/>
                  </w:rPr>
                </w:rPrChange>
              </w:rPr>
              <w:pPrChange w:id="1084" w:author="null" w:date="2014-11-10T15:14:00Z">
                <w:pPr>
                  <w:widowControl/>
                </w:pPr>
              </w:pPrChange>
            </w:pPr>
            <w:r w:rsidRPr="00D90D1D">
              <w:rPr>
                <w:rFonts w:ascii="仿宋" w:eastAsia="仿宋" w:hAnsi="仿宋" w:cs="宋体" w:hint="eastAsia"/>
                <w:kern w:val="0"/>
                <w:szCs w:val="21"/>
                <w:rPrChange w:id="1085" w:author="null" w:date="2014-11-10T15:16:00Z">
                  <w:rPr>
                    <w:rFonts w:ascii="仿宋_GB2312" w:eastAsia="仿宋_GB2312" w:hAnsi="宋体" w:cs="宋体" w:hint="eastAsia"/>
                    <w:kern w:val="0"/>
                    <w:szCs w:val="21"/>
                  </w:rPr>
                </w:rPrChange>
              </w:rPr>
              <w:t>区域性批发企业需就近向其他省、自治区、直辖市行政区域内的取得麻醉药品和第一类精神药品使用资格的医疗机构销售麻醉药品和第一类精神药品的审批</w:t>
            </w:r>
          </w:p>
        </w:tc>
        <w:tc>
          <w:tcPr>
            <w:tcW w:w="1560" w:type="dxa"/>
            <w:tcBorders>
              <w:top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086" w:author="null" w:date="2014-11-10T15:16:00Z">
                  <w:rPr>
                    <w:rFonts w:ascii="仿宋_GB2312" w:eastAsia="仿宋_GB2312" w:hAnsi="宋体" w:cs="宋体"/>
                    <w:kern w:val="0"/>
                    <w:szCs w:val="21"/>
                  </w:rPr>
                </w:rPrChange>
              </w:rPr>
              <w:pPrChange w:id="1087" w:author="null" w:date="2014-11-10T15:14:00Z">
                <w:pPr>
                  <w:widowControl/>
                  <w:jc w:val="left"/>
                </w:pPr>
              </w:pPrChange>
            </w:pPr>
            <w:r w:rsidRPr="00D90D1D">
              <w:rPr>
                <w:rFonts w:ascii="仿宋" w:eastAsia="仿宋" w:hAnsi="仿宋" w:cs="宋体" w:hint="eastAsia"/>
                <w:kern w:val="0"/>
                <w:szCs w:val="21"/>
                <w:rPrChange w:id="1088" w:author="null" w:date="2014-11-10T15:16:00Z">
                  <w:rPr>
                    <w:rFonts w:ascii="仿宋_GB2312" w:eastAsia="仿宋_GB2312" w:hAnsi="宋体" w:cs="宋体" w:hint="eastAsia"/>
                    <w:kern w:val="0"/>
                    <w:szCs w:val="21"/>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1089" w:author="null" w:date="2014-11-10T15:16:00Z">
                  <w:rPr>
                    <w:rFonts w:ascii="仿宋_GB2312" w:eastAsia="仿宋_GB2312"/>
                    <w:szCs w:val="21"/>
                  </w:rPr>
                </w:rPrChange>
              </w:rPr>
              <w:pPrChange w:id="1090" w:author="null" w:date="2014-11-10T15:14:00Z">
                <w:pPr>
                  <w:jc w:val="center"/>
                </w:pPr>
              </w:pPrChange>
            </w:pPr>
            <w:r w:rsidRPr="00D90D1D">
              <w:rPr>
                <w:rFonts w:ascii="仿宋" w:eastAsia="仿宋" w:hAnsi="仿宋" w:cs="宋体" w:hint="eastAsia"/>
                <w:kern w:val="0"/>
                <w:szCs w:val="21"/>
                <w:rPrChange w:id="1091"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jc w:val="left"/>
              <w:rPr>
                <w:rFonts w:ascii="仿宋" w:eastAsia="仿宋" w:hAnsi="仿宋" w:cs="宋体"/>
                <w:kern w:val="0"/>
                <w:szCs w:val="21"/>
                <w:rPrChange w:id="1092" w:author="null" w:date="2014-11-10T15:16:00Z">
                  <w:rPr>
                    <w:rFonts w:ascii="仿宋_GB2312" w:eastAsia="仿宋_GB2312" w:hAnsi="宋体" w:cs="宋体"/>
                    <w:kern w:val="0"/>
                    <w:szCs w:val="21"/>
                  </w:rPr>
                </w:rPrChange>
              </w:rPr>
              <w:pPrChange w:id="1093" w:author="null" w:date="2014-11-10T15:14:00Z">
                <w:pPr>
                  <w:widowControl/>
                  <w:jc w:val="left"/>
                </w:pPr>
              </w:pPrChange>
            </w:pPr>
            <w:r w:rsidRPr="00D90D1D">
              <w:rPr>
                <w:rFonts w:ascii="仿宋" w:eastAsia="仿宋" w:hAnsi="仿宋" w:cs="宋体" w:hint="eastAsia"/>
                <w:kern w:val="0"/>
                <w:szCs w:val="21"/>
                <w:rPrChange w:id="1094" w:author="null" w:date="2014-11-10T15:16:00Z">
                  <w:rPr>
                    <w:rFonts w:ascii="黑体" w:eastAsia="黑体" w:hAnsi="宋体" w:cs="宋体" w:hint="eastAsia"/>
                    <w:kern w:val="0"/>
                    <w:szCs w:val="21"/>
                  </w:rPr>
                </w:rPrChange>
              </w:rPr>
              <w:t>行政法规：《麻醉药品和精神药品管理条例》（国务院令第</w:t>
            </w:r>
            <w:r w:rsidRPr="00D90D1D">
              <w:rPr>
                <w:rFonts w:ascii="仿宋" w:eastAsia="仿宋" w:hAnsi="仿宋" w:cs="宋体"/>
                <w:kern w:val="0"/>
                <w:szCs w:val="21"/>
                <w:rPrChange w:id="1095" w:author="null" w:date="2014-11-10T15:16:00Z">
                  <w:rPr>
                    <w:rFonts w:ascii="黑体" w:eastAsia="黑体" w:hAnsi="宋体" w:cs="宋体"/>
                    <w:kern w:val="0"/>
                    <w:szCs w:val="21"/>
                  </w:rPr>
                </w:rPrChange>
              </w:rPr>
              <w:t>442号）第二十六条</w:t>
            </w:r>
          </w:p>
          <w:p w:rsidR="00000000" w:rsidRDefault="00D90D1D">
            <w:pPr>
              <w:widowControl/>
              <w:spacing w:line="420" w:lineRule="exact"/>
              <w:jc w:val="left"/>
              <w:rPr>
                <w:rFonts w:ascii="仿宋" w:eastAsia="仿宋" w:hAnsi="仿宋" w:cs="宋体"/>
                <w:kern w:val="0"/>
                <w:szCs w:val="21"/>
                <w:rPrChange w:id="1096" w:author="null" w:date="2014-11-10T15:16:00Z">
                  <w:rPr>
                    <w:rFonts w:ascii="黑体" w:eastAsia="黑体" w:hAnsi="宋体" w:cs="宋体"/>
                    <w:kern w:val="0"/>
                    <w:szCs w:val="21"/>
                  </w:rPr>
                </w:rPrChange>
              </w:rPr>
              <w:pPrChange w:id="1097" w:author="null" w:date="2014-11-10T15:14:00Z">
                <w:pPr>
                  <w:widowControl/>
                  <w:jc w:val="left"/>
                </w:pPr>
              </w:pPrChange>
            </w:pPr>
            <w:r w:rsidRPr="00D90D1D">
              <w:rPr>
                <w:rFonts w:ascii="仿宋" w:eastAsia="仿宋" w:hAnsi="仿宋" w:cs="宋体" w:hint="eastAsia"/>
                <w:kern w:val="0"/>
                <w:szCs w:val="21"/>
                <w:rPrChange w:id="1098" w:author="null" w:date="2014-11-10T15:16:00Z">
                  <w:rPr>
                    <w:rFonts w:ascii="黑体" w:eastAsia="黑体" w:hAnsi="黑体" w:cs="宋体" w:hint="eastAsia"/>
                    <w:kern w:val="0"/>
                    <w:szCs w:val="21"/>
                  </w:rPr>
                </w:rPrChange>
              </w:rPr>
              <w:t>国务院文件：《国务院关于取消和下放一批</w:t>
            </w:r>
            <w:r w:rsidRPr="00D90D1D">
              <w:rPr>
                <w:rFonts w:ascii="仿宋" w:eastAsia="仿宋" w:hAnsi="仿宋" w:cs="宋体"/>
                <w:kern w:val="0"/>
                <w:szCs w:val="21"/>
                <w:rPrChange w:id="1099" w:author="null" w:date="2014-11-10T15:16:00Z">
                  <w:rPr>
                    <w:rFonts w:ascii="黑体" w:eastAsia="黑体" w:hAnsi="黑体" w:cs="宋体"/>
                    <w:kern w:val="0"/>
                    <w:szCs w:val="21"/>
                  </w:rPr>
                </w:rPrChange>
              </w:rPr>
              <w:t xml:space="preserve"> </w:t>
            </w:r>
            <w:r w:rsidRPr="00D90D1D">
              <w:rPr>
                <w:rFonts w:ascii="仿宋" w:eastAsia="仿宋" w:hAnsi="仿宋" w:cs="宋体" w:hint="eastAsia"/>
                <w:kern w:val="0"/>
                <w:szCs w:val="21"/>
                <w:rPrChange w:id="1100" w:author="null" w:date="2014-11-10T15:16:00Z">
                  <w:rPr>
                    <w:rFonts w:ascii="黑体" w:eastAsia="黑体" w:hAnsi="黑体" w:cs="宋体" w:hint="eastAsia"/>
                    <w:kern w:val="0"/>
                    <w:szCs w:val="21"/>
                  </w:rPr>
                </w:rPrChange>
              </w:rPr>
              <w:t>行政审批项目的决定》（国发〔</w:t>
            </w:r>
            <w:r w:rsidRPr="00D90D1D">
              <w:rPr>
                <w:rFonts w:ascii="仿宋" w:eastAsia="仿宋" w:hAnsi="仿宋" w:cs="宋体"/>
                <w:kern w:val="0"/>
                <w:szCs w:val="21"/>
                <w:rPrChange w:id="1101" w:author="null" w:date="2014-11-10T15:16:00Z">
                  <w:rPr>
                    <w:rFonts w:ascii="黑体" w:eastAsia="黑体" w:hAnsi="黑体" w:cs="宋体"/>
                    <w:kern w:val="0"/>
                    <w:szCs w:val="21"/>
                  </w:rPr>
                </w:rPrChange>
              </w:rPr>
              <w:t>2013〕44号）</w:t>
            </w:r>
          </w:p>
        </w:tc>
        <w:tc>
          <w:tcPr>
            <w:tcW w:w="1050" w:type="dxa"/>
            <w:vAlign w:val="center"/>
          </w:tcPr>
          <w:p w:rsidR="00000000" w:rsidRDefault="00C52EDC">
            <w:pPr>
              <w:spacing w:line="420" w:lineRule="exact"/>
              <w:rPr>
                <w:rFonts w:ascii="仿宋" w:eastAsia="仿宋" w:hAnsi="仿宋" w:cs="宋体"/>
                <w:szCs w:val="21"/>
                <w:rPrChange w:id="1102" w:author="null" w:date="2014-11-10T15:16:00Z">
                  <w:rPr>
                    <w:rFonts w:ascii="仿宋_GB2312" w:eastAsia="仿宋_GB2312" w:hAnsi="宋体" w:cs="宋体"/>
                    <w:szCs w:val="21"/>
                  </w:rPr>
                </w:rPrChange>
              </w:rPr>
              <w:pPrChange w:id="1103" w:author="null" w:date="2014-11-10T15:14:00Z">
                <w:pPr/>
              </w:pPrChange>
            </w:pPr>
          </w:p>
        </w:tc>
        <w:tc>
          <w:tcPr>
            <w:tcW w:w="1591" w:type="dxa"/>
            <w:vAlign w:val="center"/>
          </w:tcPr>
          <w:p w:rsidR="00000000" w:rsidRDefault="00D90D1D">
            <w:pPr>
              <w:spacing w:line="420" w:lineRule="exact"/>
              <w:rPr>
                <w:rFonts w:ascii="仿宋" w:eastAsia="仿宋" w:hAnsi="仿宋" w:cs="宋体"/>
                <w:szCs w:val="21"/>
                <w:rPrChange w:id="1104" w:author="null" w:date="2014-11-10T15:16:00Z">
                  <w:rPr>
                    <w:rFonts w:ascii="仿宋_GB2312" w:eastAsia="仿宋_GB2312" w:hAnsi="宋体" w:cs="宋体"/>
                    <w:szCs w:val="21"/>
                  </w:rPr>
                </w:rPrChange>
              </w:rPr>
              <w:pPrChange w:id="1105" w:author="null" w:date="2014-11-10T15:14:00Z">
                <w:pPr/>
              </w:pPrChange>
            </w:pPr>
            <w:r w:rsidRPr="00D90D1D">
              <w:rPr>
                <w:rFonts w:ascii="仿宋" w:eastAsia="仿宋" w:hAnsi="仿宋" w:hint="eastAsia"/>
                <w:szCs w:val="21"/>
                <w:rPrChange w:id="1106" w:author="null" w:date="2014-11-10T15:16:00Z">
                  <w:rPr>
                    <w:rFonts w:ascii="仿宋_GB2312" w:eastAsia="仿宋_GB2312" w:hint="eastAsia"/>
                    <w:szCs w:val="21"/>
                  </w:rPr>
                </w:rPrChange>
              </w:rPr>
              <w:t>本省区域性批发企业</w:t>
            </w:r>
          </w:p>
        </w:tc>
        <w:tc>
          <w:tcPr>
            <w:tcW w:w="1164" w:type="dxa"/>
            <w:vAlign w:val="center"/>
          </w:tcPr>
          <w:p w:rsidR="00000000" w:rsidRDefault="00D90D1D">
            <w:pPr>
              <w:spacing w:line="420" w:lineRule="exact"/>
              <w:rPr>
                <w:rFonts w:ascii="仿宋" w:eastAsia="仿宋" w:hAnsi="仿宋"/>
                <w:szCs w:val="21"/>
                <w:rPrChange w:id="1107" w:author="null" w:date="2014-11-10T15:16:00Z">
                  <w:rPr>
                    <w:rFonts w:ascii="仿宋_GB2312" w:eastAsia="仿宋_GB2312"/>
                    <w:szCs w:val="21"/>
                  </w:rPr>
                </w:rPrChange>
              </w:rPr>
              <w:pPrChange w:id="1108" w:author="null" w:date="2014-11-10T15:14:00Z">
                <w:pPr/>
              </w:pPrChange>
            </w:pPr>
            <w:r w:rsidRPr="00D90D1D">
              <w:rPr>
                <w:rFonts w:ascii="仿宋" w:eastAsia="仿宋" w:hAnsi="仿宋" w:hint="eastAsia"/>
                <w:szCs w:val="21"/>
                <w:rPrChange w:id="1109" w:author="null" w:date="2014-11-10T15:16:00Z">
                  <w:rPr>
                    <w:rFonts w:ascii="仿宋_GB2312" w:eastAsia="仿宋_GB2312" w:hint="eastAsia"/>
                    <w:szCs w:val="21"/>
                  </w:rPr>
                </w:rPrChange>
              </w:rPr>
              <w:t>省食品药品监督管理局</w:t>
            </w:r>
          </w:p>
        </w:tc>
        <w:tc>
          <w:tcPr>
            <w:tcW w:w="840" w:type="dxa"/>
            <w:vAlign w:val="center"/>
          </w:tcPr>
          <w:p w:rsidR="00000000" w:rsidRDefault="00C52EDC">
            <w:pPr>
              <w:spacing w:line="420" w:lineRule="exact"/>
              <w:jc w:val="center"/>
              <w:rPr>
                <w:rFonts w:ascii="仿宋" w:eastAsia="仿宋" w:hAnsi="仿宋"/>
                <w:szCs w:val="21"/>
                <w:rPrChange w:id="1110" w:author="null" w:date="2014-11-10T15:16:00Z">
                  <w:rPr>
                    <w:rFonts w:ascii="宋体"/>
                    <w:b/>
                    <w:bCs/>
                    <w:sz w:val="20"/>
                    <w:szCs w:val="20"/>
                  </w:rPr>
                </w:rPrChange>
              </w:rPr>
              <w:pPrChange w:id="1111" w:author="null" w:date="2014-11-10T15:14:00Z">
                <w:pPr>
                  <w:keepNext/>
                  <w:keepLines/>
                  <w:spacing w:before="260" w:after="260" w:line="416" w:lineRule="auto"/>
                  <w:jc w:val="center"/>
                </w:pPr>
              </w:pPrChange>
            </w:pPr>
          </w:p>
        </w:tc>
      </w:tr>
      <w:tr w:rsidR="002F2540" w:rsidRPr="00DA3035" w:rsidTr="00F81253">
        <w:trPr>
          <w:trHeight w:val="1865"/>
          <w:jc w:val="center"/>
        </w:trPr>
        <w:tc>
          <w:tcPr>
            <w:tcW w:w="1109" w:type="dxa"/>
            <w:vAlign w:val="center"/>
          </w:tcPr>
          <w:p w:rsidR="00000000" w:rsidRDefault="00D90D1D">
            <w:pPr>
              <w:widowControl/>
              <w:spacing w:line="420" w:lineRule="exact"/>
              <w:jc w:val="center"/>
              <w:rPr>
                <w:rFonts w:ascii="仿宋" w:eastAsia="仿宋" w:hAnsi="仿宋" w:cs="宋体"/>
                <w:kern w:val="0"/>
                <w:szCs w:val="21"/>
                <w:rPrChange w:id="1112" w:author="null" w:date="2014-11-10T15:16:00Z">
                  <w:rPr>
                    <w:rFonts w:ascii="仿宋_GB2312" w:eastAsia="仿宋_GB2312" w:hAnsi="宋体" w:cs="宋体"/>
                    <w:kern w:val="0"/>
                    <w:szCs w:val="21"/>
                  </w:rPr>
                </w:rPrChange>
              </w:rPr>
              <w:pPrChange w:id="1113" w:author="null" w:date="2014-11-10T15:14:00Z">
                <w:pPr>
                  <w:widowControl/>
                  <w:jc w:val="center"/>
                </w:pPr>
              </w:pPrChange>
            </w:pPr>
            <w:r w:rsidRPr="00D90D1D">
              <w:rPr>
                <w:rFonts w:ascii="仿宋" w:eastAsia="仿宋" w:hAnsi="仿宋" w:cs="宋体"/>
                <w:kern w:val="0"/>
                <w:szCs w:val="21"/>
                <w:rPrChange w:id="1114" w:author="null" w:date="2014-11-10T15:16:00Z">
                  <w:rPr>
                    <w:rFonts w:ascii="仿宋_GB2312" w:eastAsia="仿宋_GB2312" w:hAnsi="宋体" w:cs="宋体"/>
                    <w:kern w:val="0"/>
                    <w:szCs w:val="21"/>
                  </w:rPr>
                </w:rPrChange>
              </w:rPr>
              <w:t>29025</w:t>
            </w:r>
          </w:p>
        </w:tc>
        <w:tc>
          <w:tcPr>
            <w:tcW w:w="1113"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115" w:author="null" w:date="2014-11-10T15:16:00Z">
                  <w:rPr>
                    <w:rFonts w:ascii="仿宋_GB2312" w:eastAsia="仿宋_GB2312" w:hAnsi="宋体" w:cs="宋体"/>
                    <w:kern w:val="0"/>
                    <w:szCs w:val="21"/>
                  </w:rPr>
                </w:rPrChange>
              </w:rPr>
              <w:pPrChange w:id="1116" w:author="null" w:date="2014-11-10T15:14:00Z">
                <w:pPr>
                  <w:widowControl/>
                </w:pPr>
              </w:pPrChange>
            </w:pPr>
            <w:r w:rsidRPr="00D90D1D">
              <w:rPr>
                <w:rFonts w:ascii="仿宋" w:eastAsia="仿宋" w:hAnsi="仿宋" w:cs="宋体" w:hint="eastAsia"/>
                <w:kern w:val="0"/>
                <w:szCs w:val="21"/>
                <w:rPrChange w:id="1117"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tcBorders>
            <w:vAlign w:val="center"/>
          </w:tcPr>
          <w:p w:rsidR="00000000" w:rsidRDefault="00D90D1D">
            <w:pPr>
              <w:widowControl/>
              <w:spacing w:line="420" w:lineRule="exact"/>
              <w:rPr>
                <w:rFonts w:ascii="仿宋" w:eastAsia="仿宋" w:hAnsi="仿宋" w:cs="宋体"/>
                <w:kern w:val="0"/>
                <w:szCs w:val="21"/>
                <w:rPrChange w:id="1118" w:author="null" w:date="2014-11-10T15:16:00Z">
                  <w:rPr>
                    <w:rFonts w:ascii="仿宋_GB2312" w:eastAsia="仿宋_GB2312" w:hAnsi="宋体" w:cs="宋体"/>
                    <w:kern w:val="0"/>
                    <w:szCs w:val="21"/>
                  </w:rPr>
                </w:rPrChange>
              </w:rPr>
              <w:pPrChange w:id="1119" w:author="null" w:date="2014-11-10T15:14:00Z">
                <w:pPr>
                  <w:widowControl/>
                </w:pPr>
              </w:pPrChange>
            </w:pPr>
            <w:r w:rsidRPr="00D90D1D">
              <w:rPr>
                <w:rFonts w:ascii="仿宋" w:eastAsia="仿宋" w:hAnsi="仿宋" w:cs="宋体" w:hint="eastAsia"/>
                <w:kern w:val="0"/>
                <w:szCs w:val="21"/>
                <w:rPrChange w:id="1120" w:author="null" w:date="2014-11-10T15:16:00Z">
                  <w:rPr>
                    <w:rFonts w:ascii="仿宋_GB2312" w:eastAsia="仿宋_GB2312" w:hAnsi="宋体" w:cs="宋体" w:hint="eastAsia"/>
                    <w:kern w:val="0"/>
                    <w:szCs w:val="21"/>
                  </w:rPr>
                </w:rPrChange>
              </w:rPr>
              <w:t>保健食品生产许可</w:t>
            </w:r>
          </w:p>
        </w:tc>
        <w:tc>
          <w:tcPr>
            <w:tcW w:w="1560" w:type="dxa"/>
            <w:tcBorders>
              <w:top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121" w:author="null" w:date="2014-11-10T15:16:00Z">
                  <w:rPr>
                    <w:rFonts w:ascii="宋体" w:hAnsi="宋体" w:cs="宋体"/>
                    <w:kern w:val="0"/>
                    <w:sz w:val="24"/>
                  </w:rPr>
                </w:rPrChange>
              </w:rPr>
              <w:pPrChange w:id="1122" w:author="null" w:date="2014-11-10T15:14:00Z">
                <w:pPr>
                  <w:widowControl/>
                  <w:jc w:val="left"/>
                </w:pPr>
              </w:pPrChange>
            </w:pPr>
            <w:r w:rsidRPr="00D90D1D">
              <w:rPr>
                <w:rFonts w:ascii="仿宋" w:eastAsia="仿宋" w:hAnsi="仿宋" w:cs="宋体" w:hint="eastAsia"/>
                <w:kern w:val="0"/>
                <w:szCs w:val="21"/>
                <w:rPrChange w:id="1123" w:author="null" w:date="2014-11-10T15:16:00Z">
                  <w:rPr>
                    <w:rFonts w:ascii="宋体" w:hAnsi="宋体" w:cs="宋体" w:hint="eastAsia"/>
                    <w:kern w:val="0"/>
                    <w:sz w:val="24"/>
                  </w:rPr>
                </w:rPrChange>
              </w:rPr>
              <w:t xml:space="preserve">　</w:t>
            </w:r>
          </w:p>
        </w:tc>
        <w:tc>
          <w:tcPr>
            <w:tcW w:w="775" w:type="dxa"/>
            <w:vAlign w:val="center"/>
          </w:tcPr>
          <w:p w:rsidR="00000000" w:rsidRDefault="00D90D1D">
            <w:pPr>
              <w:spacing w:line="420" w:lineRule="exact"/>
              <w:jc w:val="center"/>
              <w:rPr>
                <w:rFonts w:ascii="仿宋" w:eastAsia="仿宋" w:hAnsi="仿宋"/>
                <w:szCs w:val="21"/>
                <w:rPrChange w:id="1124" w:author="null" w:date="2014-11-10T15:16:00Z">
                  <w:rPr>
                    <w:rFonts w:ascii="仿宋_GB2312" w:eastAsia="仿宋_GB2312"/>
                    <w:szCs w:val="21"/>
                  </w:rPr>
                </w:rPrChange>
              </w:rPr>
              <w:pPrChange w:id="1125" w:author="null" w:date="2014-11-10T15:14:00Z">
                <w:pPr>
                  <w:jc w:val="center"/>
                </w:pPr>
              </w:pPrChange>
            </w:pPr>
            <w:r w:rsidRPr="00D90D1D">
              <w:rPr>
                <w:rFonts w:ascii="仿宋" w:eastAsia="仿宋" w:hAnsi="仿宋" w:cs="宋体" w:hint="eastAsia"/>
                <w:kern w:val="0"/>
                <w:szCs w:val="21"/>
                <w:rPrChange w:id="1126" w:author="null" w:date="2014-11-10T15:16:00Z">
                  <w:rPr>
                    <w:rFonts w:ascii="仿宋_GB2312" w:eastAsia="仿宋_GB2312" w:hAnsi="宋体" w:cs="宋体" w:hint="eastAsia"/>
                    <w:kern w:val="0"/>
                    <w:szCs w:val="21"/>
                  </w:rPr>
                </w:rPrChange>
              </w:rPr>
              <w:t>行政许可</w:t>
            </w:r>
          </w:p>
        </w:tc>
        <w:tc>
          <w:tcPr>
            <w:tcW w:w="3659" w:type="dxa"/>
            <w:vAlign w:val="center"/>
          </w:tcPr>
          <w:p w:rsidR="00000000" w:rsidRDefault="00D90D1D">
            <w:pPr>
              <w:widowControl/>
              <w:spacing w:line="420" w:lineRule="exact"/>
              <w:rPr>
                <w:rFonts w:ascii="仿宋" w:eastAsia="仿宋" w:hAnsi="仿宋" w:cs="宋体"/>
                <w:kern w:val="0"/>
                <w:szCs w:val="21"/>
                <w:rPrChange w:id="1127" w:author="null" w:date="2014-11-10T15:16:00Z">
                  <w:rPr>
                    <w:rFonts w:ascii="仿宋_GB2312" w:eastAsia="仿宋_GB2312" w:hAnsi="宋体" w:cs="宋体"/>
                    <w:kern w:val="0"/>
                    <w:szCs w:val="21"/>
                  </w:rPr>
                </w:rPrChange>
              </w:rPr>
              <w:pPrChange w:id="1128" w:author="null" w:date="2014-11-10T15:14:00Z">
                <w:pPr>
                  <w:widowControl/>
                </w:pPr>
              </w:pPrChange>
            </w:pPr>
            <w:r w:rsidRPr="00D90D1D">
              <w:rPr>
                <w:rFonts w:ascii="仿宋" w:eastAsia="仿宋" w:hAnsi="仿宋" w:cs="宋体" w:hint="eastAsia"/>
                <w:kern w:val="0"/>
                <w:szCs w:val="21"/>
                <w:rPrChange w:id="1129" w:author="null" w:date="2014-11-10T15:16:00Z">
                  <w:rPr>
                    <w:rFonts w:ascii="黑体" w:eastAsia="黑体" w:hAnsi="宋体" w:cs="宋体" w:hint="eastAsia"/>
                    <w:kern w:val="0"/>
                    <w:szCs w:val="21"/>
                  </w:rPr>
                </w:rPrChange>
              </w:rPr>
              <w:t>法律：</w:t>
            </w:r>
            <w:ins w:id="1130" w:author="周玉红" w:date="2015-09-06T16:25:00Z">
              <w:r w:rsidR="00D10672">
                <w:rPr>
                  <w:rFonts w:ascii="仿宋" w:eastAsia="仿宋" w:hAnsi="仿宋" w:cs="宋体" w:hint="eastAsia"/>
                  <w:kern w:val="0"/>
                  <w:szCs w:val="21"/>
                </w:rPr>
                <w:t>新修订</w:t>
              </w:r>
            </w:ins>
            <w:r w:rsidRPr="00D90D1D">
              <w:rPr>
                <w:rFonts w:ascii="仿宋" w:eastAsia="仿宋" w:hAnsi="仿宋" w:cs="宋体" w:hint="eastAsia"/>
                <w:kern w:val="0"/>
                <w:szCs w:val="21"/>
                <w:rPrChange w:id="1131" w:author="null" w:date="2014-11-10T15:16:00Z">
                  <w:rPr>
                    <w:rFonts w:ascii="黑体" w:eastAsia="黑体" w:hAnsi="宋体" w:cs="宋体" w:hint="eastAsia"/>
                    <w:kern w:val="0"/>
                    <w:szCs w:val="21"/>
                  </w:rPr>
                </w:rPrChange>
              </w:rPr>
              <w:t>《中华人民共和国食品安全法》第</w:t>
            </w:r>
            <w:ins w:id="1132" w:author="周玉红" w:date="2015-09-06T16:25:00Z">
              <w:r w:rsidR="00D10672">
                <w:rPr>
                  <w:rFonts w:ascii="仿宋" w:eastAsia="仿宋" w:hAnsi="仿宋" w:cs="宋体" w:hint="eastAsia"/>
                  <w:kern w:val="0"/>
                  <w:szCs w:val="21"/>
                </w:rPr>
                <w:t>三十五</w:t>
              </w:r>
            </w:ins>
            <w:del w:id="1133" w:author="周玉红" w:date="2015-09-06T16:25:00Z">
              <w:r w:rsidRPr="00D90D1D" w:rsidDel="00D10672">
                <w:rPr>
                  <w:rFonts w:ascii="仿宋" w:eastAsia="仿宋" w:hAnsi="仿宋" w:cs="宋体" w:hint="eastAsia"/>
                  <w:kern w:val="0"/>
                  <w:szCs w:val="21"/>
                  <w:rPrChange w:id="1134" w:author="null" w:date="2014-11-10T15:16:00Z">
                    <w:rPr>
                      <w:rFonts w:ascii="黑体" w:eastAsia="黑体" w:hAnsi="宋体" w:cs="宋体" w:hint="eastAsia"/>
                      <w:kern w:val="0"/>
                      <w:szCs w:val="21"/>
                    </w:rPr>
                  </w:rPrChange>
                </w:rPr>
                <w:delText>二十九</w:delText>
              </w:r>
            </w:del>
            <w:r w:rsidRPr="00D90D1D">
              <w:rPr>
                <w:rFonts w:ascii="仿宋" w:eastAsia="仿宋" w:hAnsi="仿宋" w:cs="宋体" w:hint="eastAsia"/>
                <w:kern w:val="0"/>
                <w:szCs w:val="21"/>
                <w:rPrChange w:id="1135" w:author="null" w:date="2014-11-10T15:16:00Z">
                  <w:rPr>
                    <w:rFonts w:ascii="黑体" w:eastAsia="黑体" w:hAnsi="宋体" w:cs="宋体" w:hint="eastAsia"/>
                    <w:kern w:val="0"/>
                    <w:szCs w:val="21"/>
                  </w:rPr>
                </w:rPrChange>
              </w:rPr>
              <w:t>条</w:t>
            </w:r>
          </w:p>
          <w:p w:rsidR="00000000" w:rsidRDefault="00D90D1D">
            <w:pPr>
              <w:widowControl/>
              <w:spacing w:line="420" w:lineRule="exact"/>
              <w:rPr>
                <w:rFonts w:ascii="仿宋" w:eastAsia="仿宋" w:hAnsi="仿宋" w:cs="宋体"/>
                <w:kern w:val="0"/>
                <w:szCs w:val="21"/>
                <w:rPrChange w:id="1136" w:author="null" w:date="2014-11-10T15:16:00Z">
                  <w:rPr>
                    <w:rFonts w:ascii="黑体" w:eastAsia="黑体" w:hAnsi="宋体" w:cs="宋体"/>
                    <w:kern w:val="0"/>
                    <w:szCs w:val="21"/>
                  </w:rPr>
                </w:rPrChange>
              </w:rPr>
              <w:pPrChange w:id="1137" w:author="null" w:date="2014-11-10T15:14:00Z">
                <w:pPr>
                  <w:widowControl/>
                </w:pPr>
              </w:pPrChange>
            </w:pPr>
            <w:r w:rsidRPr="00D90D1D">
              <w:rPr>
                <w:rFonts w:ascii="仿宋" w:eastAsia="仿宋" w:hAnsi="仿宋" w:cs="宋体" w:hint="eastAsia"/>
                <w:kern w:val="0"/>
                <w:szCs w:val="21"/>
                <w:rPrChange w:id="1138" w:author="null" w:date="2014-11-10T15:16:00Z">
                  <w:rPr>
                    <w:rFonts w:ascii="黑体" w:eastAsia="黑体" w:hAnsi="黑体" w:cs="宋体" w:hint="eastAsia"/>
                    <w:kern w:val="0"/>
                    <w:szCs w:val="21"/>
                  </w:rPr>
                </w:rPrChange>
              </w:rPr>
              <w:t>部委规章：</w:t>
            </w:r>
            <w:r w:rsidRPr="00D90D1D">
              <w:rPr>
                <w:rFonts w:ascii="仿宋" w:eastAsia="仿宋" w:hAnsi="仿宋" w:cs="宋体"/>
                <w:kern w:val="0"/>
                <w:szCs w:val="21"/>
                <w:rPrChange w:id="1139" w:author="null" w:date="2014-11-10T15:16:00Z">
                  <w:rPr>
                    <w:rFonts w:ascii="仿宋_GB2312" w:eastAsia="仿宋_GB2312" w:hAnsi="宋体" w:cs="宋体"/>
                    <w:kern w:val="0"/>
                    <w:szCs w:val="21"/>
                  </w:rPr>
                </w:rPrChange>
              </w:rPr>
              <w:t>《保健食品注册管理办法（试行）》（</w:t>
            </w:r>
            <w:proofErr w:type="gramStart"/>
            <w:r w:rsidRPr="00D90D1D">
              <w:rPr>
                <w:rFonts w:ascii="仿宋" w:eastAsia="仿宋" w:hAnsi="仿宋" w:cs="宋体"/>
                <w:kern w:val="0"/>
                <w:szCs w:val="21"/>
                <w:rPrChange w:id="1140" w:author="null" w:date="2014-11-10T15:16:00Z">
                  <w:rPr>
                    <w:rFonts w:ascii="仿宋_GB2312" w:eastAsia="仿宋_GB2312" w:hAnsi="宋体" w:cs="宋体"/>
                    <w:kern w:val="0"/>
                    <w:szCs w:val="21"/>
                  </w:rPr>
                </w:rPrChange>
              </w:rPr>
              <w:t>局令第19号</w:t>
            </w:r>
            <w:proofErr w:type="gramEnd"/>
            <w:r w:rsidRPr="00D90D1D">
              <w:rPr>
                <w:rFonts w:ascii="仿宋" w:eastAsia="仿宋" w:hAnsi="仿宋" w:cs="宋体"/>
                <w:kern w:val="0"/>
                <w:szCs w:val="21"/>
                <w:rPrChange w:id="1141" w:author="null" w:date="2014-11-10T15:16:00Z">
                  <w:rPr>
                    <w:rFonts w:ascii="仿宋_GB2312" w:eastAsia="仿宋_GB2312" w:hAnsi="宋体" w:cs="宋体"/>
                    <w:kern w:val="0"/>
                    <w:szCs w:val="21"/>
                  </w:rPr>
                </w:rPrChange>
              </w:rPr>
              <w:t>）</w:t>
            </w:r>
          </w:p>
        </w:tc>
        <w:tc>
          <w:tcPr>
            <w:tcW w:w="1050" w:type="dxa"/>
            <w:vAlign w:val="center"/>
          </w:tcPr>
          <w:p w:rsidR="00000000" w:rsidRDefault="00C52EDC">
            <w:pPr>
              <w:widowControl/>
              <w:spacing w:line="420" w:lineRule="exact"/>
              <w:jc w:val="center"/>
              <w:rPr>
                <w:rFonts w:ascii="仿宋" w:eastAsia="仿宋" w:hAnsi="仿宋" w:cs="宋体"/>
                <w:kern w:val="0"/>
                <w:szCs w:val="21"/>
                <w:rPrChange w:id="1142" w:author="null" w:date="2014-11-10T15:16:00Z">
                  <w:rPr>
                    <w:rFonts w:ascii="仿宋_GB2312" w:eastAsia="仿宋_GB2312" w:hAnsi="宋体" w:cs="宋体"/>
                    <w:b/>
                    <w:bCs/>
                    <w:kern w:val="0"/>
                    <w:sz w:val="32"/>
                    <w:szCs w:val="21"/>
                  </w:rPr>
                </w:rPrChange>
              </w:rPr>
              <w:pPrChange w:id="1143" w:author="null" w:date="2014-11-10T15:14:00Z">
                <w:pPr>
                  <w:keepNext/>
                  <w:keepLines/>
                  <w:widowControl/>
                  <w:spacing w:before="260" w:after="260" w:line="416" w:lineRule="auto"/>
                  <w:jc w:val="center"/>
                </w:pPr>
              </w:pPrChange>
            </w:pPr>
          </w:p>
        </w:tc>
        <w:tc>
          <w:tcPr>
            <w:tcW w:w="1591" w:type="dxa"/>
            <w:vAlign w:val="center"/>
          </w:tcPr>
          <w:p w:rsidR="00000000" w:rsidRDefault="00D90D1D">
            <w:pPr>
              <w:widowControl/>
              <w:spacing w:line="420" w:lineRule="exact"/>
              <w:jc w:val="center"/>
              <w:rPr>
                <w:rFonts w:ascii="仿宋" w:eastAsia="仿宋" w:hAnsi="仿宋" w:cs="宋体"/>
                <w:kern w:val="0"/>
                <w:szCs w:val="21"/>
                <w:rPrChange w:id="1144" w:author="null" w:date="2014-11-10T15:16:00Z">
                  <w:rPr>
                    <w:rFonts w:ascii="宋体" w:hAnsi="宋体" w:cs="宋体"/>
                    <w:kern w:val="0"/>
                    <w:sz w:val="24"/>
                  </w:rPr>
                </w:rPrChange>
              </w:rPr>
              <w:pPrChange w:id="1145" w:author="null" w:date="2014-11-10T15:14:00Z">
                <w:pPr>
                  <w:widowControl/>
                  <w:jc w:val="center"/>
                </w:pPr>
              </w:pPrChange>
            </w:pPr>
            <w:r w:rsidRPr="00D90D1D">
              <w:rPr>
                <w:rFonts w:ascii="仿宋" w:eastAsia="仿宋" w:hAnsi="仿宋" w:cs="宋体" w:hint="eastAsia"/>
                <w:kern w:val="0"/>
                <w:szCs w:val="21"/>
                <w:rPrChange w:id="1146" w:author="null" w:date="2014-11-10T15:16:00Z">
                  <w:rPr>
                    <w:rFonts w:ascii="仿宋_GB2312" w:eastAsia="仿宋_GB2312" w:hAnsi="宋体" w:cs="宋体" w:hint="eastAsia"/>
                    <w:kern w:val="0"/>
                    <w:szCs w:val="21"/>
                  </w:rPr>
                </w:rPrChange>
              </w:rPr>
              <w:t>企业</w:t>
            </w:r>
          </w:p>
        </w:tc>
        <w:tc>
          <w:tcPr>
            <w:tcW w:w="1164" w:type="dxa"/>
            <w:vAlign w:val="center"/>
          </w:tcPr>
          <w:p w:rsidR="00000000" w:rsidRDefault="00D90D1D">
            <w:pPr>
              <w:spacing w:line="420" w:lineRule="exact"/>
              <w:rPr>
                <w:rFonts w:ascii="仿宋" w:eastAsia="仿宋" w:hAnsi="仿宋" w:cs="宋体"/>
                <w:szCs w:val="21"/>
                <w:rPrChange w:id="1147" w:author="null" w:date="2014-11-10T15:16:00Z">
                  <w:rPr>
                    <w:rFonts w:ascii="仿宋_GB2312" w:eastAsia="仿宋_GB2312" w:hAnsi="宋体" w:cs="宋体"/>
                    <w:szCs w:val="21"/>
                  </w:rPr>
                </w:rPrChange>
              </w:rPr>
              <w:pPrChange w:id="1148" w:author="null" w:date="2014-11-10T15:14:00Z">
                <w:pPr/>
              </w:pPrChange>
            </w:pPr>
            <w:r w:rsidRPr="00D90D1D">
              <w:rPr>
                <w:rFonts w:ascii="仿宋" w:eastAsia="仿宋" w:hAnsi="仿宋" w:cs="宋体" w:hint="eastAsia"/>
                <w:kern w:val="0"/>
                <w:szCs w:val="21"/>
                <w:rPrChange w:id="1149" w:author="null" w:date="2014-11-10T15:16:00Z">
                  <w:rPr>
                    <w:rFonts w:ascii="仿宋_GB2312" w:eastAsia="仿宋_GB2312" w:hAnsi="宋体" w:cs="宋体" w:hint="eastAsia"/>
                    <w:kern w:val="0"/>
                    <w:szCs w:val="21"/>
                  </w:rPr>
                </w:rPrChange>
              </w:rPr>
              <w:t>省食品药品监督管理局</w:t>
            </w:r>
          </w:p>
        </w:tc>
        <w:tc>
          <w:tcPr>
            <w:tcW w:w="840" w:type="dxa"/>
          </w:tcPr>
          <w:p w:rsidR="00000000" w:rsidRDefault="00C52EDC">
            <w:pPr>
              <w:widowControl/>
              <w:spacing w:line="420" w:lineRule="exact"/>
              <w:jc w:val="left"/>
              <w:rPr>
                <w:rFonts w:ascii="仿宋" w:eastAsia="仿宋" w:hAnsi="仿宋" w:cs="宋体"/>
                <w:kern w:val="0"/>
                <w:szCs w:val="21"/>
                <w:rPrChange w:id="1150" w:author="null" w:date="2014-11-10T15:16:00Z">
                  <w:rPr>
                    <w:rFonts w:ascii="宋体" w:hAnsi="宋体" w:cs="宋体"/>
                    <w:b/>
                    <w:bCs/>
                    <w:kern w:val="0"/>
                    <w:sz w:val="24"/>
                  </w:rPr>
                </w:rPrChange>
              </w:rPr>
              <w:pPrChange w:id="1151" w:author="null" w:date="2014-11-10T15:14:00Z">
                <w:pPr>
                  <w:keepNext/>
                  <w:keepLines/>
                  <w:widowControl/>
                  <w:spacing w:before="260" w:after="260" w:line="416" w:lineRule="auto"/>
                  <w:jc w:val="left"/>
                </w:pPr>
              </w:pPrChange>
            </w:pPr>
          </w:p>
        </w:tc>
      </w:tr>
      <w:tr w:rsidR="002F2540" w:rsidRPr="00DA3035" w:rsidDel="007C515C" w:rsidTr="00F81253">
        <w:trPr>
          <w:trHeight w:val="2016"/>
          <w:jc w:val="center"/>
          <w:del w:id="1152" w:author="周玉红" w:date="2015-09-06T16:16:00Z"/>
        </w:trPr>
        <w:tc>
          <w:tcPr>
            <w:tcW w:w="1109" w:type="dxa"/>
            <w:vAlign w:val="center"/>
          </w:tcPr>
          <w:p w:rsidR="00000000" w:rsidDel="007C515C" w:rsidRDefault="00D90D1D">
            <w:pPr>
              <w:spacing w:line="420" w:lineRule="exact"/>
              <w:jc w:val="center"/>
              <w:rPr>
                <w:del w:id="1153" w:author="周玉红" w:date="2015-09-06T16:16:00Z"/>
                <w:rFonts w:ascii="仿宋" w:eastAsia="仿宋" w:hAnsi="仿宋" w:cs="宋体"/>
                <w:kern w:val="0"/>
                <w:szCs w:val="21"/>
                <w:rPrChange w:id="1154" w:author="null" w:date="2014-11-10T15:16:00Z">
                  <w:rPr>
                    <w:del w:id="1155" w:author="周玉红" w:date="2015-09-06T16:16:00Z"/>
                    <w:rFonts w:ascii="仿宋_GB2312" w:eastAsia="仿宋_GB2312" w:hAnsi="宋体" w:cs="宋体"/>
                    <w:kern w:val="0"/>
                    <w:szCs w:val="21"/>
                  </w:rPr>
                </w:rPrChange>
              </w:rPr>
              <w:pPrChange w:id="1156" w:author="null" w:date="2014-11-10T15:14:00Z">
                <w:pPr>
                  <w:jc w:val="center"/>
                </w:pPr>
              </w:pPrChange>
            </w:pPr>
            <w:del w:id="1157" w:author="周玉红" w:date="2015-09-06T16:16:00Z">
              <w:r w:rsidRPr="00D90D1D" w:rsidDel="007C515C">
                <w:rPr>
                  <w:rFonts w:ascii="仿宋" w:eastAsia="仿宋" w:hAnsi="仿宋" w:cs="宋体"/>
                  <w:kern w:val="0"/>
                  <w:szCs w:val="21"/>
                  <w:rPrChange w:id="1158" w:author="null" w:date="2014-11-10T15:16:00Z">
                    <w:rPr>
                      <w:rFonts w:ascii="仿宋_GB2312" w:eastAsia="仿宋_GB2312" w:hAnsi="宋体" w:cs="宋体"/>
                      <w:kern w:val="0"/>
                      <w:szCs w:val="21"/>
                    </w:rPr>
                  </w:rPrChange>
                </w:rPr>
                <w:delText>29026</w:delText>
              </w:r>
            </w:del>
          </w:p>
        </w:tc>
        <w:tc>
          <w:tcPr>
            <w:tcW w:w="1113" w:type="dxa"/>
            <w:tcBorders>
              <w:top w:val="single" w:sz="4" w:space="0" w:color="auto"/>
            </w:tcBorders>
            <w:vAlign w:val="center"/>
          </w:tcPr>
          <w:p w:rsidR="00000000" w:rsidDel="007C515C" w:rsidRDefault="00D90D1D">
            <w:pPr>
              <w:widowControl/>
              <w:spacing w:line="420" w:lineRule="exact"/>
              <w:rPr>
                <w:del w:id="1159" w:author="周玉红" w:date="2015-09-06T16:16:00Z"/>
                <w:rFonts w:ascii="仿宋" w:eastAsia="仿宋" w:hAnsi="仿宋" w:cs="宋体"/>
                <w:kern w:val="0"/>
                <w:szCs w:val="21"/>
                <w:rPrChange w:id="1160" w:author="null" w:date="2014-11-10T15:16:00Z">
                  <w:rPr>
                    <w:del w:id="1161" w:author="周玉红" w:date="2015-09-06T16:16:00Z"/>
                    <w:rFonts w:ascii="仿宋_GB2312" w:eastAsia="仿宋_GB2312" w:hAnsi="宋体" w:cs="宋体"/>
                    <w:kern w:val="0"/>
                    <w:szCs w:val="21"/>
                  </w:rPr>
                </w:rPrChange>
              </w:rPr>
              <w:pPrChange w:id="1162" w:author="null" w:date="2014-11-10T15:14:00Z">
                <w:pPr>
                  <w:widowControl/>
                </w:pPr>
              </w:pPrChange>
            </w:pPr>
            <w:del w:id="1163" w:author="周玉红" w:date="2015-09-06T16:16:00Z">
              <w:r w:rsidRPr="00D90D1D" w:rsidDel="007C515C">
                <w:rPr>
                  <w:rFonts w:ascii="仿宋" w:eastAsia="仿宋" w:hAnsi="仿宋" w:cs="宋体" w:hint="eastAsia"/>
                  <w:kern w:val="0"/>
                  <w:szCs w:val="21"/>
                  <w:rPrChange w:id="1164" w:author="null" w:date="2014-11-10T15:16:00Z">
                    <w:rPr>
                      <w:rFonts w:ascii="仿宋_GB2312" w:eastAsia="仿宋_GB2312" w:hAnsi="宋体" w:cs="宋体" w:hint="eastAsia"/>
                      <w:kern w:val="0"/>
                      <w:szCs w:val="21"/>
                    </w:rPr>
                  </w:rPrChange>
                </w:rPr>
                <w:delText>省食品药品监督管理局</w:delText>
              </w:r>
            </w:del>
          </w:p>
        </w:tc>
        <w:tc>
          <w:tcPr>
            <w:tcW w:w="1827" w:type="dxa"/>
            <w:tcBorders>
              <w:top w:val="single" w:sz="4" w:space="0" w:color="auto"/>
            </w:tcBorders>
            <w:vAlign w:val="center"/>
          </w:tcPr>
          <w:p w:rsidR="00000000" w:rsidDel="007C515C" w:rsidRDefault="00D90D1D">
            <w:pPr>
              <w:widowControl/>
              <w:spacing w:line="420" w:lineRule="exact"/>
              <w:rPr>
                <w:del w:id="1165" w:author="周玉红" w:date="2015-09-06T16:16:00Z"/>
                <w:rFonts w:ascii="仿宋" w:eastAsia="仿宋" w:hAnsi="仿宋" w:cs="宋体"/>
                <w:kern w:val="0"/>
                <w:szCs w:val="21"/>
                <w:rPrChange w:id="1166" w:author="null" w:date="2014-11-10T15:16:00Z">
                  <w:rPr>
                    <w:del w:id="1167" w:author="周玉红" w:date="2015-09-06T16:16:00Z"/>
                    <w:rFonts w:ascii="仿宋_GB2312" w:eastAsia="仿宋_GB2312" w:hAnsi="宋体" w:cs="宋体"/>
                    <w:kern w:val="0"/>
                    <w:szCs w:val="21"/>
                  </w:rPr>
                </w:rPrChange>
              </w:rPr>
              <w:pPrChange w:id="1168" w:author="null" w:date="2014-11-10T15:14:00Z">
                <w:pPr>
                  <w:widowControl/>
                </w:pPr>
              </w:pPrChange>
            </w:pPr>
            <w:del w:id="1169" w:author="周玉红" w:date="2015-09-06T16:16:00Z">
              <w:r w:rsidRPr="00D90D1D" w:rsidDel="007C515C">
                <w:rPr>
                  <w:rFonts w:ascii="仿宋" w:eastAsia="仿宋" w:hAnsi="仿宋" w:cs="宋体" w:hint="eastAsia"/>
                  <w:kern w:val="0"/>
                  <w:szCs w:val="21"/>
                  <w:rPrChange w:id="1170" w:author="null" w:date="2014-11-10T15:16:00Z">
                    <w:rPr>
                      <w:rFonts w:ascii="仿宋_GB2312" w:eastAsia="仿宋_GB2312" w:hAnsi="宋体" w:cs="宋体" w:hint="eastAsia"/>
                      <w:kern w:val="0"/>
                      <w:szCs w:val="21"/>
                    </w:rPr>
                  </w:rPrChange>
                </w:rPr>
                <w:delText>国产第三类医疗器械不改变产品内在质量的变更申请</w:delText>
              </w:r>
            </w:del>
          </w:p>
        </w:tc>
        <w:tc>
          <w:tcPr>
            <w:tcW w:w="1560" w:type="dxa"/>
            <w:tcBorders>
              <w:top w:val="single" w:sz="4" w:space="0" w:color="auto"/>
            </w:tcBorders>
            <w:vAlign w:val="center"/>
          </w:tcPr>
          <w:p w:rsidR="00000000" w:rsidDel="007C515C" w:rsidRDefault="00C52EDC">
            <w:pPr>
              <w:widowControl/>
              <w:spacing w:line="420" w:lineRule="exact"/>
              <w:jc w:val="left"/>
              <w:rPr>
                <w:del w:id="1171" w:author="周玉红" w:date="2015-09-06T16:16:00Z"/>
                <w:rFonts w:ascii="仿宋" w:eastAsia="仿宋" w:hAnsi="仿宋" w:cs="宋体"/>
                <w:kern w:val="0"/>
                <w:szCs w:val="21"/>
                <w:rPrChange w:id="1172" w:author="null" w:date="2014-11-10T15:16:00Z">
                  <w:rPr>
                    <w:del w:id="1173" w:author="周玉红" w:date="2015-09-06T16:16:00Z"/>
                    <w:rFonts w:ascii="仿宋_GB2312" w:eastAsia="仿宋_GB2312" w:hAnsi="宋体" w:cs="宋体"/>
                    <w:b/>
                    <w:bCs/>
                    <w:kern w:val="0"/>
                    <w:sz w:val="32"/>
                    <w:szCs w:val="21"/>
                  </w:rPr>
                </w:rPrChange>
              </w:rPr>
              <w:pPrChange w:id="1174" w:author="null" w:date="2014-11-10T15:14:00Z">
                <w:pPr>
                  <w:keepNext/>
                  <w:keepLines/>
                  <w:widowControl/>
                  <w:spacing w:before="260" w:after="260" w:line="416" w:lineRule="auto"/>
                  <w:jc w:val="left"/>
                </w:pPr>
              </w:pPrChange>
            </w:pPr>
          </w:p>
        </w:tc>
        <w:tc>
          <w:tcPr>
            <w:tcW w:w="775" w:type="dxa"/>
            <w:vAlign w:val="center"/>
          </w:tcPr>
          <w:p w:rsidR="00000000" w:rsidDel="007C515C" w:rsidRDefault="00D90D1D">
            <w:pPr>
              <w:spacing w:line="420" w:lineRule="exact"/>
              <w:jc w:val="center"/>
              <w:rPr>
                <w:del w:id="1175" w:author="周玉红" w:date="2015-09-06T16:16:00Z"/>
                <w:rFonts w:ascii="仿宋" w:eastAsia="仿宋" w:hAnsi="仿宋" w:cs="宋体"/>
                <w:kern w:val="0"/>
                <w:szCs w:val="21"/>
                <w:rPrChange w:id="1176" w:author="null" w:date="2014-11-10T15:16:00Z">
                  <w:rPr>
                    <w:del w:id="1177" w:author="周玉红" w:date="2015-09-06T16:16:00Z"/>
                    <w:rFonts w:ascii="仿宋_GB2312" w:eastAsia="仿宋_GB2312" w:hAnsi="宋体" w:cs="宋体"/>
                    <w:kern w:val="0"/>
                    <w:szCs w:val="21"/>
                  </w:rPr>
                </w:rPrChange>
              </w:rPr>
              <w:pPrChange w:id="1178" w:author="null" w:date="2014-11-10T15:14:00Z">
                <w:pPr>
                  <w:jc w:val="center"/>
                </w:pPr>
              </w:pPrChange>
            </w:pPr>
            <w:del w:id="1179" w:author="周玉红" w:date="2015-09-06T16:16:00Z">
              <w:r w:rsidRPr="00D90D1D" w:rsidDel="007C515C">
                <w:rPr>
                  <w:rFonts w:ascii="仿宋" w:eastAsia="仿宋" w:hAnsi="仿宋" w:cs="宋体" w:hint="eastAsia"/>
                  <w:kern w:val="0"/>
                  <w:szCs w:val="21"/>
                  <w:rPrChange w:id="1180" w:author="null" w:date="2014-11-10T15:16:00Z">
                    <w:rPr>
                      <w:rFonts w:ascii="仿宋_GB2312" w:eastAsia="仿宋_GB2312" w:hAnsi="宋体" w:cs="宋体" w:hint="eastAsia"/>
                      <w:kern w:val="0"/>
                      <w:szCs w:val="21"/>
                    </w:rPr>
                  </w:rPrChange>
                </w:rPr>
                <w:delText>行政许可</w:delText>
              </w:r>
            </w:del>
          </w:p>
        </w:tc>
        <w:tc>
          <w:tcPr>
            <w:tcW w:w="3659" w:type="dxa"/>
            <w:vAlign w:val="center"/>
          </w:tcPr>
          <w:p w:rsidR="00000000" w:rsidDel="007C515C" w:rsidRDefault="00D90D1D">
            <w:pPr>
              <w:widowControl/>
              <w:spacing w:line="420" w:lineRule="exact"/>
              <w:jc w:val="left"/>
              <w:rPr>
                <w:del w:id="1181" w:author="周玉红" w:date="2015-09-06T16:16:00Z"/>
                <w:rFonts w:ascii="仿宋" w:eastAsia="仿宋" w:hAnsi="仿宋" w:cs="宋体"/>
                <w:kern w:val="0"/>
                <w:szCs w:val="21"/>
                <w:rPrChange w:id="1182" w:author="null" w:date="2014-11-10T15:16:00Z">
                  <w:rPr>
                    <w:del w:id="1183" w:author="周玉红" w:date="2015-09-06T16:16:00Z"/>
                    <w:rFonts w:ascii="仿宋_GB2312" w:eastAsia="仿宋_GB2312" w:hAnsi="宋体" w:cs="宋体"/>
                    <w:kern w:val="0"/>
                    <w:szCs w:val="21"/>
                  </w:rPr>
                </w:rPrChange>
              </w:rPr>
              <w:pPrChange w:id="1184" w:author="null" w:date="2014-11-10T15:14:00Z">
                <w:pPr>
                  <w:widowControl/>
                  <w:jc w:val="left"/>
                </w:pPr>
              </w:pPrChange>
            </w:pPr>
            <w:del w:id="1185" w:author="周玉红" w:date="2015-09-06T16:16:00Z">
              <w:r w:rsidRPr="00D90D1D" w:rsidDel="007C515C">
                <w:rPr>
                  <w:rFonts w:ascii="仿宋" w:eastAsia="仿宋" w:hAnsi="仿宋" w:cs="宋体" w:hint="eastAsia"/>
                  <w:kern w:val="0"/>
                  <w:szCs w:val="21"/>
                  <w:rPrChange w:id="1186" w:author="null" w:date="2014-11-10T15:16:00Z">
                    <w:rPr>
                      <w:rFonts w:ascii="黑体" w:eastAsia="黑体" w:hAnsi="宋体" w:cs="宋体" w:hint="eastAsia"/>
                      <w:kern w:val="0"/>
                      <w:szCs w:val="21"/>
                    </w:rPr>
                  </w:rPrChange>
                </w:rPr>
                <w:delText>行政法规：《医疗器械监督管理条例》（国务院令第</w:delText>
              </w:r>
              <w:r w:rsidRPr="00D90D1D" w:rsidDel="007C515C">
                <w:rPr>
                  <w:rFonts w:ascii="仿宋" w:eastAsia="仿宋" w:hAnsi="仿宋" w:cs="宋体"/>
                  <w:kern w:val="0"/>
                  <w:szCs w:val="21"/>
                  <w:rPrChange w:id="1187" w:author="null" w:date="2014-11-10T15:16:00Z">
                    <w:rPr>
                      <w:rFonts w:ascii="仿宋_GB2312" w:eastAsia="仿宋_GB2312" w:hAnsi="宋体" w:cs="宋体"/>
                      <w:kern w:val="0"/>
                      <w:szCs w:val="21"/>
                    </w:rPr>
                  </w:rPrChange>
                </w:rPr>
                <w:delText>650号）</w:delText>
              </w:r>
              <w:r w:rsidRPr="00D90D1D" w:rsidDel="007C515C">
                <w:rPr>
                  <w:rFonts w:ascii="仿宋" w:eastAsia="仿宋" w:hAnsi="仿宋" w:cs="宋体" w:hint="eastAsia"/>
                  <w:kern w:val="0"/>
                  <w:szCs w:val="21"/>
                  <w:rPrChange w:id="1188" w:author="null" w:date="2014-11-10T15:16:00Z">
                    <w:rPr>
                      <w:rFonts w:ascii="仿宋_GB2312" w:eastAsia="仿宋_GB2312" w:hAnsi="宋体" w:cs="宋体" w:hint="eastAsia"/>
                      <w:kern w:val="0"/>
                      <w:szCs w:val="21"/>
                    </w:rPr>
                  </w:rPrChange>
                </w:rPr>
                <w:delText>第十四条</w:delText>
              </w:r>
              <w:r w:rsidRPr="00D90D1D" w:rsidDel="007C515C">
                <w:rPr>
                  <w:rFonts w:ascii="仿宋" w:eastAsia="仿宋" w:hAnsi="仿宋" w:cs="宋体"/>
                  <w:kern w:val="0"/>
                  <w:szCs w:val="21"/>
                  <w:rPrChange w:id="1189" w:author="null" w:date="2014-11-10T15:16:00Z">
                    <w:rPr>
                      <w:rFonts w:ascii="仿宋_GB2312" w:eastAsia="仿宋_GB2312" w:hAnsi="宋体" w:cs="宋体"/>
                      <w:kern w:val="0"/>
                      <w:szCs w:val="21"/>
                    </w:rPr>
                  </w:rPrChange>
                </w:rPr>
                <w:delText xml:space="preserve"> </w:delText>
              </w:r>
            </w:del>
          </w:p>
          <w:p w:rsidR="00000000" w:rsidDel="007C515C" w:rsidRDefault="00D90D1D">
            <w:pPr>
              <w:widowControl/>
              <w:spacing w:line="420" w:lineRule="exact"/>
              <w:jc w:val="left"/>
              <w:rPr>
                <w:del w:id="1190" w:author="周玉红" w:date="2015-09-06T16:16:00Z"/>
                <w:rFonts w:ascii="仿宋" w:eastAsia="仿宋" w:hAnsi="仿宋" w:cs="宋体"/>
                <w:kern w:val="0"/>
                <w:szCs w:val="21"/>
                <w:rPrChange w:id="1191" w:author="null" w:date="2014-11-10T15:16:00Z">
                  <w:rPr>
                    <w:del w:id="1192" w:author="周玉红" w:date="2015-09-06T16:16:00Z"/>
                    <w:rFonts w:ascii="仿宋_GB2312" w:eastAsia="仿宋_GB2312" w:hAnsi="宋体" w:cs="宋体"/>
                    <w:kern w:val="0"/>
                    <w:szCs w:val="21"/>
                  </w:rPr>
                </w:rPrChange>
              </w:rPr>
              <w:pPrChange w:id="1193" w:author="null" w:date="2014-11-10T15:14:00Z">
                <w:pPr>
                  <w:widowControl/>
                  <w:jc w:val="left"/>
                </w:pPr>
              </w:pPrChange>
            </w:pPr>
            <w:del w:id="1194" w:author="周玉红" w:date="2015-09-06T16:16:00Z">
              <w:r w:rsidRPr="00D90D1D" w:rsidDel="007C515C">
                <w:rPr>
                  <w:rFonts w:ascii="仿宋" w:eastAsia="仿宋" w:hAnsi="仿宋" w:cs="宋体" w:hint="eastAsia"/>
                  <w:kern w:val="0"/>
                  <w:szCs w:val="21"/>
                  <w:rPrChange w:id="1195" w:author="null" w:date="2014-11-10T15:16:00Z">
                    <w:rPr>
                      <w:rFonts w:ascii="黑体" w:eastAsia="黑体" w:hAnsi="宋体" w:cs="宋体" w:hint="eastAsia"/>
                      <w:kern w:val="0"/>
                      <w:szCs w:val="21"/>
                    </w:rPr>
                  </w:rPrChange>
                </w:rPr>
                <w:delText>国务院文件：《国务院关于取消和下放</w:delText>
              </w:r>
              <w:r w:rsidRPr="00D90D1D" w:rsidDel="007C515C">
                <w:rPr>
                  <w:rFonts w:ascii="仿宋" w:eastAsia="仿宋" w:hAnsi="仿宋" w:cs="宋体"/>
                  <w:kern w:val="0"/>
                  <w:szCs w:val="21"/>
                  <w:rPrChange w:id="1196" w:author="null" w:date="2014-11-10T15:16:00Z">
                    <w:rPr>
                      <w:rFonts w:ascii="黑体" w:eastAsia="黑体" w:hAnsi="宋体" w:cs="宋体"/>
                      <w:kern w:val="0"/>
                      <w:szCs w:val="21"/>
                    </w:rPr>
                  </w:rPrChange>
                </w:rPr>
                <w:delText>50项行政审批项目等事项的决定》（国发〔2013〕27号）</w:delText>
              </w:r>
            </w:del>
          </w:p>
        </w:tc>
        <w:tc>
          <w:tcPr>
            <w:tcW w:w="1050" w:type="dxa"/>
            <w:vAlign w:val="center"/>
          </w:tcPr>
          <w:p w:rsidR="00000000" w:rsidDel="007C515C" w:rsidRDefault="00C52EDC">
            <w:pPr>
              <w:spacing w:line="420" w:lineRule="exact"/>
              <w:rPr>
                <w:del w:id="1197" w:author="周玉红" w:date="2015-09-06T16:16:00Z"/>
                <w:rFonts w:ascii="仿宋" w:eastAsia="仿宋" w:hAnsi="仿宋" w:cs="宋体"/>
                <w:szCs w:val="21"/>
                <w:rPrChange w:id="1198" w:author="null" w:date="2014-11-10T15:16:00Z">
                  <w:rPr>
                    <w:del w:id="1199" w:author="周玉红" w:date="2015-09-06T16:16:00Z"/>
                    <w:rFonts w:ascii="仿宋_GB2312" w:eastAsia="仿宋_GB2312" w:hAnsi="宋体" w:cs="宋体"/>
                    <w:szCs w:val="21"/>
                  </w:rPr>
                </w:rPrChange>
              </w:rPr>
              <w:pPrChange w:id="1200" w:author="null" w:date="2014-11-10T15:14:00Z">
                <w:pPr/>
              </w:pPrChange>
            </w:pPr>
          </w:p>
        </w:tc>
        <w:tc>
          <w:tcPr>
            <w:tcW w:w="1591" w:type="dxa"/>
            <w:vAlign w:val="center"/>
          </w:tcPr>
          <w:p w:rsidR="00000000" w:rsidDel="007C515C" w:rsidRDefault="00D90D1D">
            <w:pPr>
              <w:spacing w:line="420" w:lineRule="exact"/>
              <w:rPr>
                <w:del w:id="1201" w:author="周玉红" w:date="2015-09-06T16:16:00Z"/>
                <w:rFonts w:ascii="仿宋" w:eastAsia="仿宋" w:hAnsi="仿宋"/>
                <w:szCs w:val="21"/>
                <w:rPrChange w:id="1202" w:author="null" w:date="2014-11-10T15:16:00Z">
                  <w:rPr>
                    <w:del w:id="1203" w:author="周玉红" w:date="2015-09-06T16:16:00Z"/>
                    <w:rFonts w:ascii="仿宋_GB2312" w:eastAsia="仿宋_GB2312"/>
                    <w:szCs w:val="21"/>
                  </w:rPr>
                </w:rPrChange>
              </w:rPr>
              <w:pPrChange w:id="1204" w:author="null" w:date="2014-11-10T15:14:00Z">
                <w:pPr/>
              </w:pPrChange>
            </w:pPr>
            <w:del w:id="1205" w:author="周玉红" w:date="2015-09-06T16:16:00Z">
              <w:r w:rsidRPr="00D90D1D" w:rsidDel="007C515C">
                <w:rPr>
                  <w:rFonts w:ascii="仿宋" w:eastAsia="仿宋" w:hAnsi="仿宋" w:hint="eastAsia"/>
                  <w:szCs w:val="21"/>
                  <w:rPrChange w:id="1206" w:author="null" w:date="2014-11-10T15:16:00Z">
                    <w:rPr>
                      <w:rFonts w:ascii="仿宋_GB2312" w:eastAsia="仿宋_GB2312" w:hint="eastAsia"/>
                      <w:szCs w:val="21"/>
                    </w:rPr>
                  </w:rPrChange>
                </w:rPr>
                <w:delText>本省医疗器械生产企业</w:delText>
              </w:r>
            </w:del>
          </w:p>
        </w:tc>
        <w:tc>
          <w:tcPr>
            <w:tcW w:w="1164" w:type="dxa"/>
            <w:vAlign w:val="center"/>
          </w:tcPr>
          <w:p w:rsidR="00000000" w:rsidDel="007C515C" w:rsidRDefault="00D90D1D">
            <w:pPr>
              <w:spacing w:line="420" w:lineRule="exact"/>
              <w:rPr>
                <w:del w:id="1207" w:author="周玉红" w:date="2015-09-06T16:16:00Z"/>
                <w:rFonts w:ascii="仿宋" w:eastAsia="仿宋" w:hAnsi="仿宋"/>
                <w:szCs w:val="21"/>
                <w:rPrChange w:id="1208" w:author="null" w:date="2014-11-10T15:16:00Z">
                  <w:rPr>
                    <w:del w:id="1209" w:author="周玉红" w:date="2015-09-06T16:16:00Z"/>
                    <w:rFonts w:ascii="仿宋_GB2312" w:eastAsia="仿宋_GB2312"/>
                    <w:szCs w:val="21"/>
                  </w:rPr>
                </w:rPrChange>
              </w:rPr>
              <w:pPrChange w:id="1210" w:author="null" w:date="2014-11-10T15:14:00Z">
                <w:pPr/>
              </w:pPrChange>
            </w:pPr>
            <w:del w:id="1211" w:author="周玉红" w:date="2015-09-06T16:16:00Z">
              <w:r w:rsidRPr="00D90D1D" w:rsidDel="007C515C">
                <w:rPr>
                  <w:rFonts w:ascii="仿宋" w:eastAsia="仿宋" w:hAnsi="仿宋" w:cs="宋体" w:hint="eastAsia"/>
                  <w:kern w:val="0"/>
                  <w:szCs w:val="21"/>
                  <w:rPrChange w:id="1212" w:author="null" w:date="2014-11-10T15:16:00Z">
                    <w:rPr>
                      <w:rFonts w:ascii="仿宋_GB2312" w:eastAsia="仿宋_GB2312" w:hAnsi="宋体" w:cs="宋体" w:hint="eastAsia"/>
                      <w:kern w:val="0"/>
                      <w:szCs w:val="21"/>
                    </w:rPr>
                  </w:rPrChange>
                </w:rPr>
                <w:delText>省食品药品监督管理局</w:delText>
              </w:r>
            </w:del>
          </w:p>
        </w:tc>
        <w:tc>
          <w:tcPr>
            <w:tcW w:w="840" w:type="dxa"/>
            <w:vAlign w:val="center"/>
          </w:tcPr>
          <w:p w:rsidR="00000000" w:rsidDel="007C515C" w:rsidRDefault="00C52EDC">
            <w:pPr>
              <w:spacing w:line="420" w:lineRule="exact"/>
              <w:jc w:val="center"/>
              <w:rPr>
                <w:del w:id="1213" w:author="周玉红" w:date="2015-09-06T16:16:00Z"/>
                <w:rFonts w:ascii="仿宋" w:eastAsia="仿宋" w:hAnsi="仿宋"/>
                <w:szCs w:val="21"/>
                <w:rPrChange w:id="1214" w:author="null" w:date="2014-11-10T15:16:00Z">
                  <w:rPr>
                    <w:del w:id="1215" w:author="周玉红" w:date="2015-09-06T16:16:00Z"/>
                    <w:rFonts w:ascii="宋体"/>
                    <w:b/>
                    <w:bCs/>
                    <w:sz w:val="20"/>
                    <w:szCs w:val="20"/>
                  </w:rPr>
                </w:rPrChange>
              </w:rPr>
              <w:pPrChange w:id="1216" w:author="null" w:date="2014-11-10T15:14:00Z">
                <w:pPr>
                  <w:keepNext/>
                  <w:keepLines/>
                  <w:spacing w:before="260" w:after="260" w:line="416" w:lineRule="auto"/>
                  <w:jc w:val="center"/>
                </w:pPr>
              </w:pPrChange>
            </w:pPr>
          </w:p>
        </w:tc>
      </w:tr>
      <w:tr w:rsidR="002F2540" w:rsidRPr="00DA3035" w:rsidTr="00F81253">
        <w:trPr>
          <w:trHeight w:val="2001"/>
          <w:jc w:val="center"/>
        </w:trPr>
        <w:tc>
          <w:tcPr>
            <w:tcW w:w="1109"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jc w:val="center"/>
              <w:rPr>
                <w:rFonts w:ascii="仿宋" w:eastAsia="仿宋" w:hAnsi="仿宋"/>
                <w:szCs w:val="21"/>
                <w:rPrChange w:id="1217" w:author="null" w:date="2014-11-10T15:16:00Z">
                  <w:rPr/>
                </w:rPrChange>
              </w:rPr>
              <w:pPrChange w:id="1218" w:author="null" w:date="2014-11-10T15:14:00Z">
                <w:pPr>
                  <w:jc w:val="center"/>
                </w:pPr>
              </w:pPrChange>
            </w:pPr>
            <w:r w:rsidRPr="00D90D1D">
              <w:rPr>
                <w:rFonts w:ascii="仿宋" w:eastAsia="仿宋" w:hAnsi="仿宋" w:cs="宋体"/>
                <w:kern w:val="0"/>
                <w:szCs w:val="21"/>
                <w:rPrChange w:id="1219" w:author="null" w:date="2014-11-10T15:16:00Z">
                  <w:rPr>
                    <w:rFonts w:ascii="仿宋_GB2312" w:eastAsia="仿宋_GB2312" w:hAnsi="宋体" w:cs="宋体"/>
                    <w:kern w:val="0"/>
                    <w:szCs w:val="21"/>
                  </w:rPr>
                </w:rPrChange>
              </w:rPr>
              <w:t>29</w:t>
            </w:r>
            <w:ins w:id="1220" w:author="周玉红" w:date="2015-09-06T16:13:00Z">
              <w:r w:rsidR="007C515C">
                <w:rPr>
                  <w:rFonts w:ascii="仿宋" w:eastAsia="仿宋" w:hAnsi="仿宋" w:cs="宋体" w:hint="eastAsia"/>
                  <w:kern w:val="0"/>
                  <w:szCs w:val="21"/>
                </w:rPr>
                <w:t>9001</w:t>
              </w:r>
            </w:ins>
            <w:del w:id="1221" w:author="周玉红" w:date="2015-09-06T16:13:00Z">
              <w:r w:rsidRPr="00D90D1D" w:rsidDel="007C515C">
                <w:rPr>
                  <w:rFonts w:ascii="仿宋" w:eastAsia="仿宋" w:hAnsi="仿宋" w:cs="宋体"/>
                  <w:kern w:val="0"/>
                  <w:szCs w:val="21"/>
                  <w:rPrChange w:id="1222" w:author="null" w:date="2014-11-10T15:16:00Z">
                    <w:rPr>
                      <w:rFonts w:ascii="仿宋_GB2312" w:eastAsia="仿宋_GB2312" w:hAnsi="宋体" w:cs="宋体"/>
                      <w:kern w:val="0"/>
                      <w:szCs w:val="21"/>
                    </w:rPr>
                  </w:rPrChange>
                </w:rPr>
                <w:delText>027</w:delText>
              </w:r>
            </w:del>
          </w:p>
        </w:tc>
        <w:tc>
          <w:tcPr>
            <w:tcW w:w="1113"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223" w:author="null" w:date="2014-11-10T15:16:00Z">
                  <w:rPr>
                    <w:rFonts w:ascii="仿宋_GB2312" w:eastAsia="仿宋_GB2312" w:hAnsi="宋体" w:cs="宋体"/>
                    <w:kern w:val="0"/>
                    <w:szCs w:val="21"/>
                  </w:rPr>
                </w:rPrChange>
              </w:rPr>
              <w:pPrChange w:id="1224" w:author="null" w:date="2014-11-10T15:14:00Z">
                <w:pPr>
                  <w:widowControl/>
                </w:pPr>
              </w:pPrChange>
            </w:pPr>
            <w:r w:rsidRPr="00D90D1D">
              <w:rPr>
                <w:rFonts w:ascii="仿宋" w:eastAsia="仿宋" w:hAnsi="仿宋" w:cs="宋体" w:hint="eastAsia"/>
                <w:kern w:val="0"/>
                <w:szCs w:val="21"/>
                <w:rPrChange w:id="1225"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226" w:author="null" w:date="2014-11-10T15:16:00Z">
                  <w:rPr>
                    <w:rFonts w:ascii="仿宋_GB2312" w:eastAsia="仿宋_GB2312" w:hAnsi="宋体" w:cs="宋体"/>
                    <w:kern w:val="0"/>
                    <w:szCs w:val="21"/>
                  </w:rPr>
                </w:rPrChange>
              </w:rPr>
              <w:pPrChange w:id="1227" w:author="null" w:date="2014-11-10T15:14:00Z">
                <w:pPr>
                  <w:widowControl/>
                </w:pPr>
              </w:pPrChange>
            </w:pPr>
            <w:r w:rsidRPr="00D90D1D">
              <w:rPr>
                <w:rFonts w:ascii="仿宋" w:eastAsia="仿宋" w:hAnsi="仿宋" w:cs="宋体" w:hint="eastAsia"/>
                <w:kern w:val="0"/>
                <w:szCs w:val="21"/>
                <w:rPrChange w:id="1228" w:author="null" w:date="2014-11-10T15:16:00Z">
                  <w:rPr>
                    <w:rFonts w:ascii="仿宋_GB2312" w:eastAsia="仿宋_GB2312" w:hAnsi="宋体" w:cs="宋体" w:hint="eastAsia"/>
                    <w:kern w:val="0"/>
                    <w:szCs w:val="21"/>
                  </w:rPr>
                </w:rPrChange>
              </w:rPr>
              <w:t>境外制药厂商委托加工药品备案</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229" w:author="null" w:date="2014-11-10T15:16:00Z">
                  <w:rPr>
                    <w:rFonts w:ascii="仿宋_GB2312" w:eastAsia="仿宋_GB2312" w:hAnsi="宋体" w:cs="宋体"/>
                    <w:kern w:val="0"/>
                    <w:szCs w:val="21"/>
                  </w:rPr>
                </w:rPrChange>
              </w:rPr>
              <w:pPrChange w:id="1230" w:author="null" w:date="2014-11-10T15:14:00Z">
                <w:pPr>
                  <w:widowControl/>
                  <w:jc w:val="left"/>
                </w:pPr>
              </w:pPrChange>
            </w:pPr>
            <w:r w:rsidRPr="00D90D1D">
              <w:rPr>
                <w:rFonts w:ascii="仿宋" w:eastAsia="仿宋" w:hAnsi="仿宋" w:cs="宋体" w:hint="eastAsia"/>
                <w:kern w:val="0"/>
                <w:szCs w:val="21"/>
                <w:rPrChange w:id="1231" w:author="null" w:date="2014-11-10T15:16:00Z">
                  <w:rPr>
                    <w:rFonts w:ascii="仿宋_GB2312" w:eastAsia="仿宋_GB2312" w:hAnsi="宋体" w:cs="宋体" w:hint="eastAsia"/>
                    <w:kern w:val="0"/>
                    <w:szCs w:val="21"/>
                  </w:rPr>
                </w:rPrChange>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cs="宋体"/>
                <w:kern w:val="0"/>
                <w:szCs w:val="21"/>
                <w:rPrChange w:id="1232" w:author="null" w:date="2014-11-10T15:16:00Z">
                  <w:rPr>
                    <w:rFonts w:ascii="仿宋_GB2312" w:eastAsia="仿宋_GB2312" w:hAnsi="宋体" w:cs="宋体"/>
                    <w:kern w:val="0"/>
                    <w:szCs w:val="21"/>
                  </w:rPr>
                </w:rPrChange>
              </w:rPr>
              <w:pPrChange w:id="1233" w:author="null" w:date="2014-11-10T15:14:00Z">
                <w:pPr/>
              </w:pPrChange>
            </w:pPr>
            <w:del w:id="1234" w:author="周玉红" w:date="2015-09-06T16:11:00Z">
              <w:r w:rsidRPr="00D90D1D" w:rsidDel="007C515C">
                <w:rPr>
                  <w:rFonts w:ascii="仿宋" w:eastAsia="仿宋" w:hAnsi="仿宋" w:cs="宋体" w:hint="eastAsia"/>
                  <w:kern w:val="0"/>
                  <w:szCs w:val="21"/>
                  <w:rPrChange w:id="1235" w:author="null" w:date="2014-11-10T15:16:00Z">
                    <w:rPr>
                      <w:rFonts w:ascii="仿宋_GB2312" w:eastAsia="仿宋_GB2312" w:hAnsi="宋体" w:cs="宋体" w:hint="eastAsia"/>
                      <w:kern w:val="0"/>
                      <w:szCs w:val="21"/>
                    </w:rPr>
                  </w:rPrChange>
                </w:rPr>
                <w:delText>非行政许可审批</w:delText>
              </w:r>
            </w:del>
            <w:ins w:id="1236" w:author="周玉红" w:date="2015-09-06T16:13:00Z">
              <w:r w:rsidR="007C515C">
                <w:rPr>
                  <w:rFonts w:ascii="仿宋" w:eastAsia="仿宋" w:hAnsi="仿宋" w:cs="宋体" w:hint="eastAsia"/>
                  <w:kern w:val="0"/>
                  <w:szCs w:val="21"/>
                </w:rPr>
                <w:t>其他类行政权力事项</w:t>
              </w:r>
            </w:ins>
          </w:p>
        </w:tc>
        <w:tc>
          <w:tcPr>
            <w:tcW w:w="3659" w:type="dxa"/>
            <w:tcBorders>
              <w:top w:val="single" w:sz="4" w:space="0" w:color="auto"/>
              <w:left w:val="single" w:sz="4" w:space="0" w:color="auto"/>
              <w:bottom w:val="single" w:sz="4" w:space="0" w:color="auto"/>
              <w:right w:val="single" w:sz="4" w:space="0" w:color="auto"/>
            </w:tcBorders>
            <w:vAlign w:val="center"/>
          </w:tcPr>
          <w:p w:rsidR="00000000" w:rsidRDefault="00D90D1D" w:rsidP="007C515C">
            <w:pPr>
              <w:widowControl/>
              <w:spacing w:line="360" w:lineRule="exact"/>
              <w:jc w:val="left"/>
              <w:rPr>
                <w:rFonts w:ascii="仿宋" w:eastAsia="仿宋" w:hAnsi="仿宋" w:cs="宋体"/>
                <w:kern w:val="0"/>
                <w:szCs w:val="21"/>
                <w:rPrChange w:id="1237" w:author="null" w:date="2014-11-10T15:16:00Z">
                  <w:rPr>
                    <w:rFonts w:ascii="黑体" w:eastAsia="黑体" w:hAnsi="宋体" w:cs="宋体"/>
                    <w:kern w:val="0"/>
                    <w:szCs w:val="21"/>
                  </w:rPr>
                </w:rPrChange>
              </w:rPr>
              <w:pPrChange w:id="1238" w:author="周玉红" w:date="2015-09-06T16:17:00Z">
                <w:pPr>
                  <w:widowControl/>
                  <w:jc w:val="left"/>
                </w:pPr>
              </w:pPrChange>
            </w:pPr>
            <w:r w:rsidRPr="00D90D1D">
              <w:rPr>
                <w:rFonts w:ascii="仿宋" w:eastAsia="仿宋" w:hAnsi="仿宋" w:cs="宋体" w:hint="eastAsia"/>
                <w:kern w:val="0"/>
                <w:szCs w:val="21"/>
                <w:rPrChange w:id="1239" w:author="null" w:date="2014-11-10T15:16:00Z">
                  <w:rPr>
                    <w:rFonts w:ascii="黑体" w:eastAsia="黑体" w:hAnsi="宋体" w:cs="宋体" w:hint="eastAsia"/>
                    <w:kern w:val="0"/>
                    <w:szCs w:val="21"/>
                  </w:rPr>
                </w:rPrChange>
              </w:rPr>
              <w:t>部门规章：《药品生产监督管理办法》（</w:t>
            </w:r>
            <w:proofErr w:type="gramStart"/>
            <w:r w:rsidRPr="00D90D1D">
              <w:rPr>
                <w:rFonts w:ascii="仿宋" w:eastAsia="仿宋" w:hAnsi="仿宋" w:cs="宋体" w:hint="eastAsia"/>
                <w:kern w:val="0"/>
                <w:szCs w:val="21"/>
                <w:rPrChange w:id="1240" w:author="null" w:date="2014-11-10T15:16:00Z">
                  <w:rPr>
                    <w:rFonts w:ascii="黑体" w:eastAsia="黑体" w:hAnsi="宋体" w:cs="宋体" w:hint="eastAsia"/>
                    <w:kern w:val="0"/>
                    <w:szCs w:val="21"/>
                  </w:rPr>
                </w:rPrChange>
              </w:rPr>
              <w:t>国家局令第</w:t>
            </w:r>
            <w:r w:rsidRPr="00D90D1D">
              <w:rPr>
                <w:rFonts w:ascii="仿宋" w:eastAsia="仿宋" w:hAnsi="仿宋" w:cs="宋体"/>
                <w:kern w:val="0"/>
                <w:szCs w:val="21"/>
                <w:rPrChange w:id="1241" w:author="null" w:date="2014-11-10T15:16:00Z">
                  <w:rPr>
                    <w:rFonts w:ascii="黑体" w:eastAsia="黑体" w:hAnsi="宋体" w:cs="宋体"/>
                    <w:kern w:val="0"/>
                    <w:szCs w:val="21"/>
                  </w:rPr>
                </w:rPrChange>
              </w:rPr>
              <w:t>14号</w:t>
            </w:r>
            <w:proofErr w:type="gramEnd"/>
            <w:r w:rsidRPr="00D90D1D">
              <w:rPr>
                <w:rFonts w:ascii="仿宋" w:eastAsia="仿宋" w:hAnsi="仿宋" w:cs="宋体"/>
                <w:kern w:val="0"/>
                <w:szCs w:val="21"/>
                <w:rPrChange w:id="1242" w:author="null" w:date="2014-11-10T15:16:00Z">
                  <w:rPr>
                    <w:rFonts w:ascii="黑体" w:eastAsia="黑体" w:hAnsi="宋体" w:cs="宋体"/>
                    <w:kern w:val="0"/>
                    <w:szCs w:val="21"/>
                  </w:rPr>
                </w:rPrChange>
              </w:rPr>
              <w:t xml:space="preserve">）第三十七条                 </w:t>
            </w:r>
            <w:r w:rsidRPr="00D90D1D">
              <w:rPr>
                <w:rFonts w:ascii="仿宋" w:eastAsia="仿宋" w:hAnsi="仿宋" w:cs="宋体" w:hint="eastAsia"/>
                <w:kern w:val="0"/>
                <w:szCs w:val="21"/>
                <w:rPrChange w:id="1243" w:author="null" w:date="2014-11-10T15:16:00Z">
                  <w:rPr>
                    <w:rFonts w:ascii="黑体" w:eastAsia="黑体" w:hAnsi="宋体" w:cs="宋体" w:hint="eastAsia"/>
                    <w:kern w:val="0"/>
                    <w:szCs w:val="21"/>
                  </w:rPr>
                </w:rPrChange>
              </w:rPr>
              <w:t>部委文件：《关于加强接受境外制药厂商委托加工药品监督管理的通知》（国食药监安〔</w:t>
            </w:r>
            <w:r w:rsidRPr="00D90D1D">
              <w:rPr>
                <w:rFonts w:ascii="仿宋" w:eastAsia="仿宋" w:hAnsi="仿宋" w:cs="宋体"/>
                <w:kern w:val="0"/>
                <w:szCs w:val="21"/>
                <w:rPrChange w:id="1244" w:author="null" w:date="2014-11-10T15:16:00Z">
                  <w:rPr>
                    <w:rFonts w:ascii="黑体" w:eastAsia="黑体" w:hAnsi="宋体" w:cs="宋体"/>
                    <w:kern w:val="0"/>
                    <w:szCs w:val="21"/>
                  </w:rPr>
                </w:rPrChange>
              </w:rPr>
              <w:t>2011〕325号）第二条、第三条</w:t>
            </w:r>
          </w:p>
        </w:tc>
        <w:tc>
          <w:tcPr>
            <w:tcW w:w="1050" w:type="dxa"/>
            <w:tcBorders>
              <w:top w:val="single" w:sz="4" w:space="0" w:color="auto"/>
              <w:left w:val="single" w:sz="4" w:space="0" w:color="auto"/>
              <w:bottom w:val="single" w:sz="4" w:space="0" w:color="auto"/>
              <w:right w:val="single" w:sz="4" w:space="0" w:color="auto"/>
            </w:tcBorders>
            <w:vAlign w:val="center"/>
          </w:tcPr>
          <w:p w:rsidR="00000000" w:rsidRDefault="00C52EDC">
            <w:pPr>
              <w:spacing w:line="420" w:lineRule="exact"/>
              <w:rPr>
                <w:rFonts w:ascii="仿宋" w:eastAsia="仿宋" w:hAnsi="仿宋" w:cs="宋体"/>
                <w:szCs w:val="21"/>
                <w:rPrChange w:id="1245" w:author="null" w:date="2014-11-10T15:16:00Z">
                  <w:rPr>
                    <w:rFonts w:ascii="仿宋_GB2312" w:eastAsia="仿宋_GB2312" w:hAnsi="宋体" w:cs="宋体"/>
                    <w:szCs w:val="21"/>
                  </w:rPr>
                </w:rPrChange>
              </w:rPr>
              <w:pPrChange w:id="1246" w:author="null" w:date="2014-11-10T15:14:00Z">
                <w:pPr/>
              </w:pPrChange>
            </w:pPr>
          </w:p>
        </w:tc>
        <w:tc>
          <w:tcPr>
            <w:tcW w:w="1591"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szCs w:val="21"/>
                <w:rPrChange w:id="1247" w:author="null" w:date="2014-11-10T15:16:00Z">
                  <w:rPr>
                    <w:rFonts w:ascii="仿宋_GB2312" w:eastAsia="仿宋_GB2312"/>
                    <w:szCs w:val="21"/>
                  </w:rPr>
                </w:rPrChange>
              </w:rPr>
              <w:pPrChange w:id="1248" w:author="null" w:date="2014-11-10T15:14:00Z">
                <w:pPr/>
              </w:pPrChange>
            </w:pPr>
            <w:r w:rsidRPr="00D90D1D">
              <w:rPr>
                <w:rFonts w:ascii="仿宋" w:eastAsia="仿宋" w:hAnsi="仿宋" w:hint="eastAsia"/>
                <w:szCs w:val="21"/>
                <w:rPrChange w:id="1249" w:author="null" w:date="2014-11-10T15:16:00Z">
                  <w:rPr>
                    <w:rFonts w:ascii="仿宋_GB2312" w:eastAsia="仿宋_GB2312" w:hint="eastAsia"/>
                    <w:szCs w:val="21"/>
                  </w:rPr>
                </w:rPrChange>
              </w:rPr>
              <w:t>本省持有《药品生产许可证》的生产企业</w:t>
            </w:r>
          </w:p>
        </w:tc>
        <w:tc>
          <w:tcPr>
            <w:tcW w:w="1164"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szCs w:val="21"/>
                <w:rPrChange w:id="1250" w:author="null" w:date="2014-11-10T15:16:00Z">
                  <w:rPr>
                    <w:rFonts w:ascii="仿宋_GB2312" w:eastAsia="仿宋_GB2312"/>
                    <w:szCs w:val="21"/>
                  </w:rPr>
                </w:rPrChange>
              </w:rPr>
              <w:pPrChange w:id="1251" w:author="null" w:date="2014-11-10T15:14:00Z">
                <w:pPr/>
              </w:pPrChange>
            </w:pPr>
            <w:r w:rsidRPr="00D90D1D">
              <w:rPr>
                <w:rFonts w:ascii="仿宋" w:eastAsia="仿宋" w:hAnsi="仿宋" w:hint="eastAsia"/>
                <w:szCs w:val="21"/>
                <w:rPrChange w:id="1252" w:author="null" w:date="2014-11-10T15:16:00Z">
                  <w:rPr>
                    <w:rFonts w:ascii="仿宋_GB2312" w:eastAsia="仿宋_GB2312" w:hint="eastAsia"/>
                    <w:szCs w:val="21"/>
                  </w:rPr>
                </w:rPrChange>
              </w:rPr>
              <w:t>省食品药品监督管理局</w:t>
            </w:r>
          </w:p>
        </w:tc>
        <w:tc>
          <w:tcPr>
            <w:tcW w:w="840" w:type="dxa"/>
            <w:tcBorders>
              <w:top w:val="single" w:sz="4" w:space="0" w:color="auto"/>
              <w:left w:val="single" w:sz="4" w:space="0" w:color="auto"/>
              <w:bottom w:val="single" w:sz="4" w:space="0" w:color="auto"/>
              <w:right w:val="single" w:sz="4" w:space="0" w:color="auto"/>
            </w:tcBorders>
            <w:vAlign w:val="center"/>
          </w:tcPr>
          <w:p w:rsidR="00000000" w:rsidRDefault="00C52EDC">
            <w:pPr>
              <w:spacing w:line="420" w:lineRule="exact"/>
              <w:jc w:val="center"/>
              <w:rPr>
                <w:rFonts w:ascii="仿宋" w:eastAsia="仿宋" w:hAnsi="仿宋"/>
                <w:szCs w:val="21"/>
                <w:rPrChange w:id="1253" w:author="null" w:date="2014-11-10T15:16:00Z">
                  <w:rPr>
                    <w:rFonts w:ascii="宋体"/>
                    <w:b/>
                    <w:bCs/>
                    <w:sz w:val="20"/>
                    <w:szCs w:val="20"/>
                  </w:rPr>
                </w:rPrChange>
              </w:rPr>
              <w:pPrChange w:id="1254" w:author="null" w:date="2014-11-10T15:14:00Z">
                <w:pPr>
                  <w:keepNext/>
                  <w:keepLines/>
                  <w:spacing w:before="260" w:after="260" w:line="416" w:lineRule="auto"/>
                  <w:jc w:val="center"/>
                </w:pPr>
              </w:pPrChange>
            </w:pPr>
          </w:p>
        </w:tc>
      </w:tr>
      <w:tr w:rsidR="002F2540" w:rsidRPr="00DA3035" w:rsidTr="00F81253">
        <w:trPr>
          <w:trHeight w:val="1196"/>
          <w:jc w:val="center"/>
        </w:trPr>
        <w:tc>
          <w:tcPr>
            <w:tcW w:w="1109"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jc w:val="center"/>
              <w:rPr>
                <w:rFonts w:ascii="仿宋" w:eastAsia="仿宋" w:hAnsi="仿宋"/>
                <w:szCs w:val="21"/>
                <w:rPrChange w:id="1255" w:author="null" w:date="2014-11-10T15:16:00Z">
                  <w:rPr/>
                </w:rPrChange>
              </w:rPr>
              <w:pPrChange w:id="1256" w:author="null" w:date="2014-11-10T15:14:00Z">
                <w:pPr>
                  <w:jc w:val="center"/>
                </w:pPr>
              </w:pPrChange>
            </w:pPr>
            <w:r w:rsidRPr="00D90D1D">
              <w:rPr>
                <w:rFonts w:ascii="仿宋" w:eastAsia="仿宋" w:hAnsi="仿宋" w:cs="宋体"/>
                <w:kern w:val="0"/>
                <w:szCs w:val="21"/>
                <w:rPrChange w:id="1257" w:author="null" w:date="2014-11-10T15:16:00Z">
                  <w:rPr>
                    <w:rFonts w:ascii="仿宋_GB2312" w:eastAsia="仿宋_GB2312" w:hAnsi="宋体" w:cs="宋体"/>
                    <w:kern w:val="0"/>
                    <w:szCs w:val="21"/>
                  </w:rPr>
                </w:rPrChange>
              </w:rPr>
              <w:lastRenderedPageBreak/>
              <w:t>29</w:t>
            </w:r>
            <w:ins w:id="1258" w:author="周玉红" w:date="2015-09-06T16:14:00Z">
              <w:r w:rsidR="007C515C">
                <w:rPr>
                  <w:rFonts w:ascii="仿宋" w:eastAsia="仿宋" w:hAnsi="仿宋" w:cs="宋体" w:hint="eastAsia"/>
                  <w:kern w:val="0"/>
                  <w:szCs w:val="21"/>
                </w:rPr>
                <w:t>9002</w:t>
              </w:r>
            </w:ins>
            <w:del w:id="1259" w:author="周玉红" w:date="2015-09-06T16:14:00Z">
              <w:r w:rsidRPr="00D90D1D" w:rsidDel="007C515C">
                <w:rPr>
                  <w:rFonts w:ascii="仿宋" w:eastAsia="仿宋" w:hAnsi="仿宋" w:cs="宋体"/>
                  <w:kern w:val="0"/>
                  <w:szCs w:val="21"/>
                  <w:rPrChange w:id="1260" w:author="null" w:date="2014-11-10T15:16:00Z">
                    <w:rPr>
                      <w:rFonts w:ascii="仿宋_GB2312" w:eastAsia="仿宋_GB2312" w:hAnsi="宋体" w:cs="宋体"/>
                      <w:kern w:val="0"/>
                      <w:szCs w:val="21"/>
                    </w:rPr>
                  </w:rPrChange>
                </w:rPr>
                <w:delText>028</w:delText>
              </w:r>
            </w:del>
          </w:p>
        </w:tc>
        <w:tc>
          <w:tcPr>
            <w:tcW w:w="1113"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261" w:author="null" w:date="2014-11-10T15:16:00Z">
                  <w:rPr>
                    <w:rFonts w:ascii="仿宋_GB2312" w:eastAsia="仿宋_GB2312" w:hAnsi="宋体" w:cs="宋体"/>
                    <w:kern w:val="0"/>
                    <w:szCs w:val="21"/>
                  </w:rPr>
                </w:rPrChange>
              </w:rPr>
              <w:pPrChange w:id="1262" w:author="null" w:date="2014-11-10T15:14:00Z">
                <w:pPr>
                  <w:widowControl/>
                </w:pPr>
              </w:pPrChange>
            </w:pPr>
            <w:r w:rsidRPr="00D90D1D">
              <w:rPr>
                <w:rFonts w:ascii="仿宋" w:eastAsia="仿宋" w:hAnsi="仿宋" w:cs="宋体" w:hint="eastAsia"/>
                <w:kern w:val="0"/>
                <w:szCs w:val="21"/>
                <w:rPrChange w:id="1263" w:author="null" w:date="2014-11-10T15:16:00Z">
                  <w:rPr>
                    <w:rFonts w:ascii="仿宋_GB2312" w:eastAsia="仿宋_GB2312" w:hAnsi="宋体" w:cs="宋体" w:hint="eastAsia"/>
                    <w:kern w:val="0"/>
                    <w:szCs w:val="21"/>
                  </w:rPr>
                </w:rPrChange>
              </w:rPr>
              <w:t>省食品药品监督管理局</w:t>
            </w:r>
          </w:p>
        </w:tc>
        <w:tc>
          <w:tcPr>
            <w:tcW w:w="1827"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rPr>
                <w:rFonts w:ascii="仿宋" w:eastAsia="仿宋" w:hAnsi="仿宋" w:cs="宋体"/>
                <w:kern w:val="0"/>
                <w:szCs w:val="21"/>
                <w:rPrChange w:id="1264" w:author="null" w:date="2014-11-10T15:16:00Z">
                  <w:rPr>
                    <w:rFonts w:ascii="仿宋_GB2312" w:eastAsia="仿宋_GB2312" w:hAnsi="宋体" w:cs="宋体"/>
                    <w:kern w:val="0"/>
                    <w:szCs w:val="21"/>
                  </w:rPr>
                </w:rPrChange>
              </w:rPr>
              <w:pPrChange w:id="1265" w:author="null" w:date="2014-11-10T15:14:00Z">
                <w:pPr>
                  <w:widowControl/>
                </w:pPr>
              </w:pPrChange>
            </w:pPr>
            <w:r w:rsidRPr="00D90D1D">
              <w:rPr>
                <w:rFonts w:ascii="仿宋" w:eastAsia="仿宋" w:hAnsi="仿宋" w:cs="宋体" w:hint="eastAsia"/>
                <w:kern w:val="0"/>
                <w:szCs w:val="21"/>
                <w:rPrChange w:id="1266" w:author="null" w:date="2014-11-10T15:16:00Z">
                  <w:rPr>
                    <w:rFonts w:ascii="仿宋_GB2312" w:eastAsia="仿宋_GB2312" w:hAnsi="宋体" w:cs="宋体" w:hint="eastAsia"/>
                    <w:kern w:val="0"/>
                    <w:szCs w:val="21"/>
                  </w:rPr>
                </w:rPrChange>
              </w:rPr>
              <w:t>异地发布药品广告备案审查</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267" w:author="null" w:date="2014-11-10T15:16:00Z">
                  <w:rPr>
                    <w:rFonts w:ascii="仿宋_GB2312" w:eastAsia="仿宋_GB2312" w:hAnsi="宋体" w:cs="宋体"/>
                    <w:kern w:val="0"/>
                    <w:szCs w:val="21"/>
                  </w:rPr>
                </w:rPrChange>
              </w:rPr>
              <w:pPrChange w:id="1268" w:author="null" w:date="2014-11-10T15:14:00Z">
                <w:pPr>
                  <w:widowControl/>
                  <w:jc w:val="left"/>
                </w:pPr>
              </w:pPrChange>
            </w:pPr>
            <w:r w:rsidRPr="00D90D1D">
              <w:rPr>
                <w:rFonts w:ascii="仿宋" w:eastAsia="仿宋" w:hAnsi="仿宋" w:cs="宋体" w:hint="eastAsia"/>
                <w:kern w:val="0"/>
                <w:szCs w:val="21"/>
                <w:rPrChange w:id="1269" w:author="null" w:date="2014-11-10T15:16:00Z">
                  <w:rPr>
                    <w:rFonts w:ascii="仿宋_GB2312" w:eastAsia="仿宋_GB2312" w:hAnsi="宋体" w:cs="宋体" w:hint="eastAsia"/>
                    <w:kern w:val="0"/>
                    <w:szCs w:val="21"/>
                  </w:rPr>
                </w:rPrChange>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cs="宋体"/>
                <w:kern w:val="0"/>
                <w:szCs w:val="21"/>
                <w:rPrChange w:id="1270" w:author="null" w:date="2014-11-10T15:16:00Z">
                  <w:rPr>
                    <w:rFonts w:ascii="仿宋_GB2312" w:eastAsia="仿宋_GB2312" w:hAnsi="宋体" w:cs="宋体"/>
                    <w:kern w:val="0"/>
                    <w:szCs w:val="21"/>
                  </w:rPr>
                </w:rPrChange>
              </w:rPr>
              <w:pPrChange w:id="1271" w:author="null" w:date="2014-11-10T15:14:00Z">
                <w:pPr/>
              </w:pPrChange>
            </w:pPr>
            <w:del w:id="1272" w:author="周玉红" w:date="2015-09-06T16:13:00Z">
              <w:r w:rsidRPr="00D90D1D" w:rsidDel="007C515C">
                <w:rPr>
                  <w:rFonts w:ascii="仿宋" w:eastAsia="仿宋" w:hAnsi="仿宋" w:cs="宋体" w:hint="eastAsia"/>
                  <w:kern w:val="0"/>
                  <w:szCs w:val="21"/>
                  <w:rPrChange w:id="1273" w:author="null" w:date="2014-11-10T15:16:00Z">
                    <w:rPr>
                      <w:rFonts w:ascii="仿宋_GB2312" w:eastAsia="仿宋_GB2312" w:hAnsi="宋体" w:cs="宋体" w:hint="eastAsia"/>
                      <w:kern w:val="0"/>
                      <w:szCs w:val="21"/>
                    </w:rPr>
                  </w:rPrChange>
                </w:rPr>
                <w:delText>非行政许可审批</w:delText>
              </w:r>
            </w:del>
            <w:ins w:id="1274" w:author="周玉红" w:date="2015-09-06T16:13:00Z">
              <w:r w:rsidR="007C515C">
                <w:rPr>
                  <w:rFonts w:ascii="仿宋" w:eastAsia="仿宋" w:hAnsi="仿宋" w:cs="宋体" w:hint="eastAsia"/>
                  <w:kern w:val="0"/>
                  <w:szCs w:val="21"/>
                </w:rPr>
                <w:t>其他类行政权力事项</w:t>
              </w:r>
            </w:ins>
          </w:p>
        </w:tc>
        <w:tc>
          <w:tcPr>
            <w:tcW w:w="3659" w:type="dxa"/>
            <w:tcBorders>
              <w:top w:val="single" w:sz="4" w:space="0" w:color="auto"/>
              <w:left w:val="single" w:sz="4" w:space="0" w:color="auto"/>
              <w:bottom w:val="single" w:sz="4" w:space="0" w:color="auto"/>
              <w:right w:val="single" w:sz="4" w:space="0" w:color="auto"/>
            </w:tcBorders>
            <w:vAlign w:val="center"/>
          </w:tcPr>
          <w:p w:rsidR="00000000" w:rsidRDefault="00D90D1D">
            <w:pPr>
              <w:widowControl/>
              <w:spacing w:line="420" w:lineRule="exact"/>
              <w:jc w:val="left"/>
              <w:rPr>
                <w:rFonts w:ascii="仿宋" w:eastAsia="仿宋" w:hAnsi="仿宋" w:cs="宋体"/>
                <w:kern w:val="0"/>
                <w:szCs w:val="21"/>
                <w:rPrChange w:id="1275" w:author="null" w:date="2014-11-10T15:16:00Z">
                  <w:rPr>
                    <w:rFonts w:ascii="黑体" w:eastAsia="黑体" w:hAnsi="宋体" w:cs="宋体"/>
                    <w:kern w:val="0"/>
                    <w:szCs w:val="21"/>
                  </w:rPr>
                </w:rPrChange>
              </w:rPr>
              <w:pPrChange w:id="1276" w:author="null" w:date="2014-11-10T15:14:00Z">
                <w:pPr>
                  <w:widowControl/>
                  <w:jc w:val="left"/>
                </w:pPr>
              </w:pPrChange>
            </w:pPr>
            <w:r w:rsidRPr="00D90D1D">
              <w:rPr>
                <w:rFonts w:ascii="仿宋" w:eastAsia="仿宋" w:hAnsi="仿宋" w:cs="宋体" w:hint="eastAsia"/>
                <w:kern w:val="0"/>
                <w:szCs w:val="21"/>
                <w:rPrChange w:id="1277" w:author="null" w:date="2014-11-10T15:16:00Z">
                  <w:rPr>
                    <w:rFonts w:ascii="黑体" w:eastAsia="黑体" w:hAnsi="宋体" w:cs="宋体" w:hint="eastAsia"/>
                    <w:kern w:val="0"/>
                    <w:szCs w:val="21"/>
                  </w:rPr>
                </w:rPrChange>
              </w:rPr>
              <w:t>部委规章：《药品广告审查办法》（国家食品药品监督管理局</w:t>
            </w:r>
            <w:r w:rsidRPr="00D90D1D">
              <w:rPr>
                <w:rFonts w:ascii="仿宋" w:eastAsia="仿宋" w:hAnsi="仿宋" w:cs="宋体"/>
                <w:kern w:val="0"/>
                <w:szCs w:val="21"/>
                <w:rPrChange w:id="1278" w:author="null" w:date="2014-11-10T15:16:00Z">
                  <w:rPr>
                    <w:rFonts w:ascii="黑体" w:eastAsia="黑体" w:hAnsi="宋体" w:cs="宋体"/>
                    <w:kern w:val="0"/>
                    <w:szCs w:val="21"/>
                  </w:rPr>
                </w:rPrChange>
              </w:rPr>
              <w:t xml:space="preserve"> </w:t>
            </w:r>
            <w:r w:rsidRPr="00D90D1D">
              <w:rPr>
                <w:rFonts w:ascii="仿宋" w:eastAsia="仿宋" w:hAnsi="仿宋" w:cs="宋体" w:hint="eastAsia"/>
                <w:kern w:val="0"/>
                <w:szCs w:val="21"/>
                <w:rPrChange w:id="1279" w:author="null" w:date="2014-11-10T15:16:00Z">
                  <w:rPr>
                    <w:rFonts w:ascii="黑体" w:eastAsia="黑体" w:hAnsi="宋体" w:cs="宋体" w:hint="eastAsia"/>
                    <w:kern w:val="0"/>
                    <w:szCs w:val="21"/>
                  </w:rPr>
                </w:rPrChange>
              </w:rPr>
              <w:t>国家工商行政管理总局令第</w:t>
            </w:r>
            <w:r w:rsidRPr="00D90D1D">
              <w:rPr>
                <w:rFonts w:ascii="仿宋" w:eastAsia="仿宋" w:hAnsi="仿宋" w:cs="宋体"/>
                <w:kern w:val="0"/>
                <w:szCs w:val="21"/>
                <w:rPrChange w:id="1280" w:author="null" w:date="2014-11-10T15:16:00Z">
                  <w:rPr>
                    <w:rFonts w:ascii="黑体" w:eastAsia="黑体" w:hAnsi="宋体" w:cs="宋体"/>
                    <w:kern w:val="0"/>
                    <w:szCs w:val="21"/>
                  </w:rPr>
                </w:rPrChange>
              </w:rPr>
              <w:t>27号）第十二条、第十四条</w:t>
            </w:r>
          </w:p>
        </w:tc>
        <w:tc>
          <w:tcPr>
            <w:tcW w:w="1050" w:type="dxa"/>
            <w:tcBorders>
              <w:top w:val="single" w:sz="4" w:space="0" w:color="auto"/>
              <w:left w:val="single" w:sz="4" w:space="0" w:color="auto"/>
              <w:bottom w:val="single" w:sz="4" w:space="0" w:color="auto"/>
              <w:right w:val="single" w:sz="4" w:space="0" w:color="auto"/>
            </w:tcBorders>
            <w:vAlign w:val="center"/>
          </w:tcPr>
          <w:p w:rsidR="00000000" w:rsidRDefault="00C52EDC">
            <w:pPr>
              <w:spacing w:line="420" w:lineRule="exact"/>
              <w:rPr>
                <w:rFonts w:ascii="仿宋" w:eastAsia="仿宋" w:hAnsi="仿宋" w:cs="宋体"/>
                <w:szCs w:val="21"/>
                <w:rPrChange w:id="1281" w:author="null" w:date="2014-11-10T15:16:00Z">
                  <w:rPr>
                    <w:rFonts w:ascii="仿宋_GB2312" w:eastAsia="仿宋_GB2312" w:hAnsi="宋体" w:cs="宋体"/>
                    <w:szCs w:val="21"/>
                  </w:rPr>
                </w:rPrChange>
              </w:rPr>
              <w:pPrChange w:id="1282" w:author="null" w:date="2014-11-10T15:14:00Z">
                <w:pPr/>
              </w:pPrChange>
            </w:pPr>
          </w:p>
        </w:tc>
        <w:tc>
          <w:tcPr>
            <w:tcW w:w="1591"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szCs w:val="21"/>
                <w:rPrChange w:id="1283" w:author="null" w:date="2014-11-10T15:16:00Z">
                  <w:rPr>
                    <w:rFonts w:ascii="仿宋_GB2312" w:eastAsia="仿宋_GB2312"/>
                    <w:szCs w:val="21"/>
                  </w:rPr>
                </w:rPrChange>
              </w:rPr>
              <w:pPrChange w:id="1284" w:author="null" w:date="2014-11-10T15:14:00Z">
                <w:pPr/>
              </w:pPrChange>
            </w:pPr>
            <w:r w:rsidRPr="00D90D1D">
              <w:rPr>
                <w:rFonts w:ascii="仿宋" w:eastAsia="仿宋" w:hAnsi="仿宋" w:hint="eastAsia"/>
                <w:szCs w:val="21"/>
                <w:rPrChange w:id="1285" w:author="null" w:date="2014-11-10T15:16:00Z">
                  <w:rPr>
                    <w:rFonts w:ascii="仿宋_GB2312" w:eastAsia="仿宋_GB2312" w:hint="eastAsia"/>
                    <w:szCs w:val="21"/>
                  </w:rPr>
                </w:rPrChange>
              </w:rPr>
              <w:t>药品生产企业进口药品代理机构</w:t>
            </w:r>
          </w:p>
        </w:tc>
        <w:tc>
          <w:tcPr>
            <w:tcW w:w="1164" w:type="dxa"/>
            <w:tcBorders>
              <w:top w:val="single" w:sz="4" w:space="0" w:color="auto"/>
              <w:left w:val="single" w:sz="4" w:space="0" w:color="auto"/>
              <w:bottom w:val="single" w:sz="4" w:space="0" w:color="auto"/>
              <w:right w:val="single" w:sz="4" w:space="0" w:color="auto"/>
            </w:tcBorders>
            <w:vAlign w:val="center"/>
          </w:tcPr>
          <w:p w:rsidR="00000000" w:rsidRDefault="00D90D1D">
            <w:pPr>
              <w:spacing w:line="420" w:lineRule="exact"/>
              <w:rPr>
                <w:rFonts w:ascii="仿宋" w:eastAsia="仿宋" w:hAnsi="仿宋" w:cs="宋体"/>
                <w:szCs w:val="21"/>
                <w:rPrChange w:id="1286" w:author="null" w:date="2014-11-10T15:16:00Z">
                  <w:rPr>
                    <w:rFonts w:ascii="仿宋_GB2312" w:eastAsia="仿宋_GB2312" w:hAnsi="宋体" w:cs="宋体"/>
                    <w:szCs w:val="21"/>
                  </w:rPr>
                </w:rPrChange>
              </w:rPr>
              <w:pPrChange w:id="1287" w:author="null" w:date="2014-11-10T15:14:00Z">
                <w:pPr/>
              </w:pPrChange>
            </w:pPr>
            <w:r w:rsidRPr="00D90D1D">
              <w:rPr>
                <w:rFonts w:ascii="仿宋" w:eastAsia="仿宋" w:hAnsi="仿宋" w:hint="eastAsia"/>
                <w:szCs w:val="21"/>
                <w:rPrChange w:id="1288" w:author="null" w:date="2014-11-10T15:16:00Z">
                  <w:rPr>
                    <w:rFonts w:ascii="仿宋_GB2312" w:eastAsia="仿宋_GB2312" w:hint="eastAsia"/>
                    <w:szCs w:val="21"/>
                  </w:rPr>
                </w:rPrChange>
              </w:rPr>
              <w:t>省食品药品监督管理局</w:t>
            </w:r>
          </w:p>
        </w:tc>
        <w:tc>
          <w:tcPr>
            <w:tcW w:w="840" w:type="dxa"/>
            <w:tcBorders>
              <w:top w:val="single" w:sz="4" w:space="0" w:color="auto"/>
              <w:left w:val="single" w:sz="4" w:space="0" w:color="auto"/>
              <w:bottom w:val="single" w:sz="4" w:space="0" w:color="auto"/>
              <w:right w:val="single" w:sz="4" w:space="0" w:color="auto"/>
            </w:tcBorders>
            <w:vAlign w:val="center"/>
          </w:tcPr>
          <w:p w:rsidR="00000000" w:rsidRDefault="00C52EDC">
            <w:pPr>
              <w:spacing w:line="420" w:lineRule="exact"/>
              <w:jc w:val="center"/>
              <w:rPr>
                <w:rFonts w:ascii="仿宋" w:eastAsia="仿宋" w:hAnsi="仿宋"/>
                <w:szCs w:val="21"/>
                <w:rPrChange w:id="1289" w:author="null" w:date="2014-11-10T15:16:00Z">
                  <w:rPr>
                    <w:rFonts w:ascii="宋体"/>
                    <w:b/>
                    <w:bCs/>
                    <w:sz w:val="20"/>
                    <w:szCs w:val="20"/>
                  </w:rPr>
                </w:rPrChange>
              </w:rPr>
              <w:pPrChange w:id="1290" w:author="null" w:date="2014-11-10T15:14:00Z">
                <w:pPr>
                  <w:keepNext/>
                  <w:keepLines/>
                  <w:spacing w:before="260" w:after="260" w:line="416" w:lineRule="auto"/>
                  <w:jc w:val="center"/>
                </w:pPr>
              </w:pPrChange>
            </w:pPr>
          </w:p>
        </w:tc>
      </w:tr>
      <w:tr w:rsidR="002F2540" w:rsidRPr="00DA3035" w:rsidDel="007C515C" w:rsidTr="00230F70">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1291" w:author="null" w:date="2014-12-25T17:06:00Z">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1880"/>
          <w:jc w:val="center"/>
          <w:del w:id="1292" w:author="周玉红" w:date="2015-09-06T16:14:00Z"/>
          <w:trPrChange w:id="1293" w:author="null" w:date="2014-12-25T17:06:00Z">
            <w:trPr>
              <w:trHeight w:val="1316"/>
              <w:jc w:val="center"/>
            </w:trPr>
          </w:trPrChange>
        </w:trPr>
        <w:tc>
          <w:tcPr>
            <w:tcW w:w="1109" w:type="dxa"/>
            <w:vAlign w:val="center"/>
            <w:tcPrChange w:id="1294" w:author="null" w:date="2014-12-25T17:06:00Z">
              <w:tcPr>
                <w:tcW w:w="1109" w:type="dxa"/>
                <w:vAlign w:val="center"/>
              </w:tcPr>
            </w:tcPrChange>
          </w:tcPr>
          <w:p w:rsidR="00000000" w:rsidDel="007C515C" w:rsidRDefault="00D90D1D">
            <w:pPr>
              <w:spacing w:line="420" w:lineRule="exact"/>
              <w:jc w:val="center"/>
              <w:rPr>
                <w:del w:id="1295" w:author="周玉红" w:date="2015-09-06T16:14:00Z"/>
                <w:rFonts w:ascii="仿宋" w:eastAsia="仿宋" w:hAnsi="仿宋"/>
                <w:szCs w:val="21"/>
                <w:rPrChange w:id="1296" w:author="null" w:date="2014-11-10T15:16:00Z">
                  <w:rPr>
                    <w:del w:id="1297" w:author="周玉红" w:date="2015-09-06T16:14:00Z"/>
                  </w:rPr>
                </w:rPrChange>
              </w:rPr>
              <w:pPrChange w:id="1298" w:author="null" w:date="2014-11-10T15:14:00Z">
                <w:pPr>
                  <w:jc w:val="center"/>
                </w:pPr>
              </w:pPrChange>
            </w:pPr>
            <w:del w:id="1299" w:author="周玉红" w:date="2015-09-06T16:14:00Z">
              <w:r w:rsidRPr="00D90D1D" w:rsidDel="007C515C">
                <w:rPr>
                  <w:rFonts w:ascii="仿宋" w:eastAsia="仿宋" w:hAnsi="仿宋" w:cs="宋体"/>
                  <w:kern w:val="0"/>
                  <w:szCs w:val="21"/>
                  <w:rPrChange w:id="1300" w:author="null" w:date="2014-11-10T15:16:00Z">
                    <w:rPr>
                      <w:rFonts w:ascii="仿宋_GB2312" w:eastAsia="仿宋_GB2312" w:hAnsi="宋体" w:cs="宋体"/>
                      <w:kern w:val="0"/>
                      <w:szCs w:val="21"/>
                    </w:rPr>
                  </w:rPrChange>
                </w:rPr>
                <w:delText>29029</w:delText>
              </w:r>
            </w:del>
          </w:p>
        </w:tc>
        <w:tc>
          <w:tcPr>
            <w:tcW w:w="1113" w:type="dxa"/>
            <w:vAlign w:val="center"/>
            <w:tcPrChange w:id="1301" w:author="null" w:date="2014-12-25T17:06:00Z">
              <w:tcPr>
                <w:tcW w:w="1113" w:type="dxa"/>
                <w:vAlign w:val="center"/>
              </w:tcPr>
            </w:tcPrChange>
          </w:tcPr>
          <w:p w:rsidR="00000000" w:rsidDel="007C515C" w:rsidRDefault="00D90D1D">
            <w:pPr>
              <w:widowControl/>
              <w:spacing w:line="420" w:lineRule="exact"/>
              <w:rPr>
                <w:del w:id="1302" w:author="周玉红" w:date="2015-09-06T16:14:00Z"/>
                <w:rFonts w:ascii="仿宋" w:eastAsia="仿宋" w:hAnsi="仿宋" w:cs="宋体"/>
                <w:kern w:val="0"/>
                <w:szCs w:val="21"/>
                <w:rPrChange w:id="1303" w:author="null" w:date="2014-11-10T15:16:00Z">
                  <w:rPr>
                    <w:del w:id="1304" w:author="周玉红" w:date="2015-09-06T16:14:00Z"/>
                    <w:rFonts w:ascii="仿宋_GB2312" w:eastAsia="仿宋_GB2312" w:hAnsi="宋体" w:cs="宋体"/>
                    <w:kern w:val="0"/>
                    <w:szCs w:val="21"/>
                  </w:rPr>
                </w:rPrChange>
              </w:rPr>
              <w:pPrChange w:id="1305" w:author="null" w:date="2014-11-10T15:14:00Z">
                <w:pPr>
                  <w:widowControl/>
                </w:pPr>
              </w:pPrChange>
            </w:pPr>
            <w:del w:id="1306" w:author="周玉红" w:date="2015-09-06T16:14:00Z">
              <w:r w:rsidRPr="00D90D1D" w:rsidDel="007C515C">
                <w:rPr>
                  <w:rFonts w:ascii="仿宋" w:eastAsia="仿宋" w:hAnsi="仿宋" w:cs="宋体" w:hint="eastAsia"/>
                  <w:kern w:val="0"/>
                  <w:szCs w:val="21"/>
                  <w:rPrChange w:id="1307" w:author="null" w:date="2014-11-10T15:16:00Z">
                    <w:rPr>
                      <w:rFonts w:ascii="仿宋_GB2312" w:eastAsia="仿宋_GB2312" w:hAnsi="宋体" w:cs="宋体" w:hint="eastAsia"/>
                      <w:kern w:val="0"/>
                      <w:szCs w:val="21"/>
                    </w:rPr>
                  </w:rPrChange>
                </w:rPr>
                <w:delText>省食品药品监督管理局</w:delText>
              </w:r>
            </w:del>
          </w:p>
        </w:tc>
        <w:tc>
          <w:tcPr>
            <w:tcW w:w="1827" w:type="dxa"/>
            <w:vAlign w:val="center"/>
            <w:tcPrChange w:id="1308" w:author="null" w:date="2014-12-25T17:06:00Z">
              <w:tcPr>
                <w:tcW w:w="1827" w:type="dxa"/>
                <w:vAlign w:val="center"/>
              </w:tcPr>
            </w:tcPrChange>
          </w:tcPr>
          <w:p w:rsidR="00000000" w:rsidDel="007C515C" w:rsidRDefault="00D90D1D">
            <w:pPr>
              <w:widowControl/>
              <w:spacing w:line="420" w:lineRule="exact"/>
              <w:rPr>
                <w:del w:id="1309" w:author="周玉红" w:date="2015-09-06T16:14:00Z"/>
                <w:rFonts w:ascii="仿宋" w:eastAsia="仿宋" w:hAnsi="仿宋" w:cs="宋体"/>
                <w:kern w:val="0"/>
                <w:szCs w:val="21"/>
                <w:rPrChange w:id="1310" w:author="null" w:date="2014-11-10T15:16:00Z">
                  <w:rPr>
                    <w:del w:id="1311" w:author="周玉红" w:date="2015-09-06T16:14:00Z"/>
                    <w:rFonts w:ascii="仿宋_GB2312" w:eastAsia="仿宋_GB2312" w:hAnsi="宋体" w:cs="宋体"/>
                    <w:kern w:val="0"/>
                    <w:szCs w:val="21"/>
                  </w:rPr>
                </w:rPrChange>
              </w:rPr>
              <w:pPrChange w:id="1312" w:author="null" w:date="2014-11-10T15:14:00Z">
                <w:pPr>
                  <w:widowControl/>
                </w:pPr>
              </w:pPrChange>
            </w:pPr>
            <w:del w:id="1313" w:author="周玉红" w:date="2015-09-06T16:14:00Z">
              <w:r w:rsidRPr="00D90D1D" w:rsidDel="007C515C">
                <w:rPr>
                  <w:rFonts w:ascii="仿宋" w:eastAsia="仿宋" w:hAnsi="仿宋" w:cs="宋体" w:hint="eastAsia"/>
                  <w:kern w:val="0"/>
                  <w:szCs w:val="21"/>
                  <w:rPrChange w:id="1314" w:author="null" w:date="2014-11-10T15:16:00Z">
                    <w:rPr>
                      <w:rFonts w:ascii="仿宋_GB2312" w:eastAsia="仿宋_GB2312" w:hAnsi="宋体" w:cs="宋体" w:hint="eastAsia"/>
                      <w:kern w:val="0"/>
                      <w:szCs w:val="21"/>
                    </w:rPr>
                  </w:rPrChange>
                </w:rPr>
                <w:delText>化妆品生产委托加工备案核准</w:delText>
              </w:r>
            </w:del>
          </w:p>
        </w:tc>
        <w:tc>
          <w:tcPr>
            <w:tcW w:w="1560" w:type="dxa"/>
            <w:vAlign w:val="center"/>
            <w:tcPrChange w:id="1315" w:author="null" w:date="2014-12-25T17:06:00Z">
              <w:tcPr>
                <w:tcW w:w="1560" w:type="dxa"/>
                <w:vAlign w:val="center"/>
              </w:tcPr>
            </w:tcPrChange>
          </w:tcPr>
          <w:p w:rsidR="00000000" w:rsidDel="007C515C" w:rsidRDefault="00C52EDC">
            <w:pPr>
              <w:spacing w:line="420" w:lineRule="exact"/>
              <w:rPr>
                <w:del w:id="1316" w:author="周玉红" w:date="2015-09-06T16:14:00Z"/>
                <w:rFonts w:ascii="仿宋" w:eastAsia="仿宋" w:hAnsi="仿宋" w:cs="宋体"/>
                <w:kern w:val="0"/>
                <w:szCs w:val="21"/>
                <w:rPrChange w:id="1317" w:author="null" w:date="2014-11-10T15:16:00Z">
                  <w:rPr>
                    <w:del w:id="1318" w:author="周玉红" w:date="2015-09-06T16:14:00Z"/>
                    <w:rFonts w:ascii="仿宋_GB2312" w:eastAsia="仿宋_GB2312" w:hAnsi="宋体" w:cs="宋体"/>
                    <w:b/>
                    <w:bCs/>
                    <w:kern w:val="0"/>
                    <w:sz w:val="32"/>
                    <w:szCs w:val="21"/>
                  </w:rPr>
                </w:rPrChange>
              </w:rPr>
              <w:pPrChange w:id="1319" w:author="null" w:date="2014-11-10T15:14:00Z">
                <w:pPr>
                  <w:keepNext/>
                  <w:keepLines/>
                  <w:spacing w:before="260" w:after="260" w:line="416" w:lineRule="auto"/>
                </w:pPr>
              </w:pPrChange>
            </w:pPr>
          </w:p>
        </w:tc>
        <w:tc>
          <w:tcPr>
            <w:tcW w:w="775" w:type="dxa"/>
            <w:vAlign w:val="center"/>
            <w:tcPrChange w:id="1320" w:author="null" w:date="2014-12-25T17:06:00Z">
              <w:tcPr>
                <w:tcW w:w="775" w:type="dxa"/>
                <w:vAlign w:val="center"/>
              </w:tcPr>
            </w:tcPrChange>
          </w:tcPr>
          <w:p w:rsidR="00000000" w:rsidDel="007C515C" w:rsidRDefault="00D90D1D">
            <w:pPr>
              <w:spacing w:line="420" w:lineRule="exact"/>
              <w:rPr>
                <w:del w:id="1321" w:author="周玉红" w:date="2015-09-06T16:14:00Z"/>
                <w:rFonts w:ascii="仿宋" w:eastAsia="仿宋" w:hAnsi="仿宋"/>
                <w:szCs w:val="21"/>
                <w:rPrChange w:id="1322" w:author="null" w:date="2014-11-10T15:16:00Z">
                  <w:rPr>
                    <w:del w:id="1323" w:author="周玉红" w:date="2015-09-06T16:14:00Z"/>
                    <w:rFonts w:ascii="仿宋_GB2312" w:eastAsia="仿宋_GB2312"/>
                    <w:szCs w:val="21"/>
                  </w:rPr>
                </w:rPrChange>
              </w:rPr>
              <w:pPrChange w:id="1324" w:author="null" w:date="2014-11-10T15:14:00Z">
                <w:pPr/>
              </w:pPrChange>
            </w:pPr>
            <w:del w:id="1325" w:author="周玉红" w:date="2015-09-06T16:14:00Z">
              <w:r w:rsidRPr="00D90D1D" w:rsidDel="007C515C">
                <w:rPr>
                  <w:rFonts w:ascii="仿宋" w:eastAsia="仿宋" w:hAnsi="仿宋" w:cs="宋体" w:hint="eastAsia"/>
                  <w:kern w:val="0"/>
                  <w:szCs w:val="21"/>
                  <w:rPrChange w:id="1326" w:author="null" w:date="2014-11-10T15:16:00Z">
                    <w:rPr>
                      <w:rFonts w:ascii="仿宋_GB2312" w:eastAsia="仿宋_GB2312" w:hAnsi="宋体" w:cs="宋体" w:hint="eastAsia"/>
                      <w:kern w:val="0"/>
                      <w:szCs w:val="21"/>
                    </w:rPr>
                  </w:rPrChange>
                </w:rPr>
                <w:delText>非行政许可审批</w:delText>
              </w:r>
            </w:del>
          </w:p>
        </w:tc>
        <w:tc>
          <w:tcPr>
            <w:tcW w:w="3659" w:type="dxa"/>
            <w:vAlign w:val="center"/>
            <w:tcPrChange w:id="1327" w:author="null" w:date="2014-12-25T17:06:00Z">
              <w:tcPr>
                <w:tcW w:w="3659" w:type="dxa"/>
                <w:vAlign w:val="center"/>
              </w:tcPr>
            </w:tcPrChange>
          </w:tcPr>
          <w:p w:rsidR="00000000" w:rsidDel="007C515C" w:rsidRDefault="00D90D1D">
            <w:pPr>
              <w:widowControl/>
              <w:spacing w:line="420" w:lineRule="exact"/>
              <w:jc w:val="left"/>
              <w:rPr>
                <w:del w:id="1328" w:author="周玉红" w:date="2015-09-06T16:14:00Z"/>
                <w:rFonts w:ascii="仿宋" w:eastAsia="仿宋" w:hAnsi="仿宋" w:cs="宋体"/>
                <w:kern w:val="0"/>
                <w:szCs w:val="21"/>
                <w:rPrChange w:id="1329" w:author="null" w:date="2014-11-10T15:16:00Z">
                  <w:rPr>
                    <w:del w:id="1330" w:author="周玉红" w:date="2015-09-06T16:14:00Z"/>
                    <w:rFonts w:ascii="黑体" w:eastAsia="黑体" w:hAnsi="宋体" w:cs="宋体"/>
                    <w:kern w:val="0"/>
                    <w:szCs w:val="21"/>
                  </w:rPr>
                </w:rPrChange>
              </w:rPr>
              <w:pPrChange w:id="1331" w:author="null" w:date="2014-11-10T15:14:00Z">
                <w:pPr>
                  <w:widowControl/>
                  <w:jc w:val="left"/>
                </w:pPr>
              </w:pPrChange>
            </w:pPr>
            <w:del w:id="1332" w:author="周玉红" w:date="2015-09-06T16:14:00Z">
              <w:r w:rsidRPr="00D90D1D" w:rsidDel="007C515C">
                <w:rPr>
                  <w:rFonts w:ascii="仿宋" w:eastAsia="仿宋" w:hAnsi="仿宋" w:cs="宋体" w:hint="eastAsia"/>
                  <w:kern w:val="0"/>
                  <w:szCs w:val="21"/>
                  <w:rPrChange w:id="1333" w:author="null" w:date="2014-11-10T15:16:00Z">
                    <w:rPr>
                      <w:rFonts w:ascii="黑体" w:eastAsia="黑体" w:hAnsi="宋体" w:cs="宋体" w:hint="eastAsia"/>
                      <w:kern w:val="0"/>
                      <w:szCs w:val="21"/>
                    </w:rPr>
                  </w:rPrChange>
                </w:rPr>
                <w:delText>部委规章：《工业产品生产许可证管理条例实施办法》（质检总局第</w:delText>
              </w:r>
              <w:r w:rsidRPr="00D90D1D" w:rsidDel="007C515C">
                <w:rPr>
                  <w:rFonts w:ascii="仿宋" w:eastAsia="仿宋" w:hAnsi="仿宋" w:cs="宋体"/>
                  <w:kern w:val="0"/>
                  <w:szCs w:val="21"/>
                  <w:rPrChange w:id="1334" w:author="null" w:date="2014-11-10T15:16:00Z">
                    <w:rPr>
                      <w:rFonts w:ascii="黑体" w:eastAsia="黑体" w:hAnsi="宋体" w:cs="宋体"/>
                      <w:kern w:val="0"/>
                      <w:szCs w:val="21"/>
                    </w:rPr>
                  </w:rPrChange>
                </w:rPr>
                <w:delText>80号令）第48条</w:delText>
              </w:r>
            </w:del>
          </w:p>
        </w:tc>
        <w:tc>
          <w:tcPr>
            <w:tcW w:w="1050" w:type="dxa"/>
            <w:vAlign w:val="center"/>
            <w:tcPrChange w:id="1335" w:author="null" w:date="2014-12-25T17:06:00Z">
              <w:tcPr>
                <w:tcW w:w="1050" w:type="dxa"/>
                <w:vAlign w:val="center"/>
              </w:tcPr>
            </w:tcPrChange>
          </w:tcPr>
          <w:p w:rsidR="00000000" w:rsidDel="007C515C" w:rsidRDefault="00C52EDC">
            <w:pPr>
              <w:spacing w:line="420" w:lineRule="exact"/>
              <w:jc w:val="center"/>
              <w:rPr>
                <w:del w:id="1336" w:author="周玉红" w:date="2015-09-06T16:14:00Z"/>
                <w:rFonts w:ascii="仿宋" w:eastAsia="仿宋" w:hAnsi="仿宋" w:cs="宋体"/>
                <w:szCs w:val="21"/>
                <w:rPrChange w:id="1337" w:author="null" w:date="2014-11-10T15:16:00Z">
                  <w:rPr>
                    <w:del w:id="1338" w:author="周玉红" w:date="2015-09-06T16:14:00Z"/>
                    <w:rFonts w:ascii="仿宋_GB2312" w:eastAsia="仿宋_GB2312" w:hAnsi="宋体" w:cs="宋体"/>
                    <w:szCs w:val="21"/>
                  </w:rPr>
                </w:rPrChange>
              </w:rPr>
              <w:pPrChange w:id="1339" w:author="null" w:date="2014-11-10T15:14:00Z">
                <w:pPr>
                  <w:jc w:val="center"/>
                </w:pPr>
              </w:pPrChange>
            </w:pPr>
          </w:p>
        </w:tc>
        <w:tc>
          <w:tcPr>
            <w:tcW w:w="1591" w:type="dxa"/>
            <w:vAlign w:val="center"/>
            <w:tcPrChange w:id="1340" w:author="null" w:date="2014-12-25T17:06:00Z">
              <w:tcPr>
                <w:tcW w:w="1591" w:type="dxa"/>
                <w:vAlign w:val="center"/>
              </w:tcPr>
            </w:tcPrChange>
          </w:tcPr>
          <w:p w:rsidR="00000000" w:rsidDel="007C515C" w:rsidRDefault="00D90D1D">
            <w:pPr>
              <w:spacing w:line="420" w:lineRule="exact"/>
              <w:rPr>
                <w:del w:id="1341" w:author="周玉红" w:date="2015-09-06T16:14:00Z"/>
                <w:rFonts w:ascii="仿宋" w:eastAsia="仿宋" w:hAnsi="仿宋" w:cs="宋体"/>
                <w:szCs w:val="21"/>
                <w:rPrChange w:id="1342" w:author="null" w:date="2014-11-10T15:16:00Z">
                  <w:rPr>
                    <w:del w:id="1343" w:author="周玉红" w:date="2015-09-06T16:14:00Z"/>
                    <w:rFonts w:ascii="仿宋_GB2312" w:eastAsia="仿宋_GB2312" w:hAnsi="宋体" w:cs="宋体"/>
                    <w:szCs w:val="21"/>
                  </w:rPr>
                </w:rPrChange>
              </w:rPr>
              <w:pPrChange w:id="1344" w:author="null" w:date="2014-11-10T15:14:00Z">
                <w:pPr/>
              </w:pPrChange>
            </w:pPr>
            <w:del w:id="1345" w:author="周玉红" w:date="2015-09-06T16:14:00Z">
              <w:r w:rsidRPr="00D90D1D" w:rsidDel="007C515C">
                <w:rPr>
                  <w:rFonts w:ascii="仿宋" w:eastAsia="仿宋" w:hAnsi="仿宋" w:hint="eastAsia"/>
                  <w:szCs w:val="21"/>
                  <w:rPrChange w:id="1346" w:author="null" w:date="2014-11-10T15:16:00Z">
                    <w:rPr>
                      <w:rFonts w:ascii="仿宋_GB2312" w:eastAsia="仿宋_GB2312" w:hint="eastAsia"/>
                      <w:szCs w:val="21"/>
                    </w:rPr>
                  </w:rPrChange>
                </w:rPr>
                <w:delText>本省化妆品生产企业</w:delText>
              </w:r>
            </w:del>
          </w:p>
        </w:tc>
        <w:tc>
          <w:tcPr>
            <w:tcW w:w="1164" w:type="dxa"/>
            <w:vAlign w:val="center"/>
            <w:tcPrChange w:id="1347" w:author="null" w:date="2014-12-25T17:06:00Z">
              <w:tcPr>
                <w:tcW w:w="1164" w:type="dxa"/>
                <w:vAlign w:val="center"/>
              </w:tcPr>
            </w:tcPrChange>
          </w:tcPr>
          <w:p w:rsidR="00000000" w:rsidDel="007C515C" w:rsidRDefault="00D90D1D">
            <w:pPr>
              <w:widowControl/>
              <w:spacing w:line="420" w:lineRule="exact"/>
              <w:rPr>
                <w:del w:id="1348" w:author="周玉红" w:date="2015-09-06T16:14:00Z"/>
                <w:rFonts w:ascii="仿宋" w:eastAsia="仿宋" w:hAnsi="仿宋" w:cs="宋体"/>
                <w:kern w:val="0"/>
                <w:szCs w:val="21"/>
                <w:rPrChange w:id="1349" w:author="null" w:date="2014-11-10T15:16:00Z">
                  <w:rPr>
                    <w:del w:id="1350" w:author="周玉红" w:date="2015-09-06T16:14:00Z"/>
                    <w:rFonts w:ascii="仿宋_GB2312" w:eastAsia="仿宋_GB2312" w:hAnsi="宋体" w:cs="宋体"/>
                    <w:b/>
                    <w:bCs/>
                    <w:kern w:val="0"/>
                    <w:sz w:val="32"/>
                    <w:szCs w:val="21"/>
                  </w:rPr>
                </w:rPrChange>
              </w:rPr>
              <w:pPrChange w:id="1351" w:author="null" w:date="2014-11-10T15:14:00Z">
                <w:pPr>
                  <w:keepNext/>
                  <w:keepLines/>
                  <w:widowControl/>
                  <w:spacing w:before="260" w:after="260" w:line="416" w:lineRule="auto"/>
                </w:pPr>
              </w:pPrChange>
            </w:pPr>
            <w:del w:id="1352" w:author="周玉红" w:date="2015-09-06T16:14:00Z">
              <w:r w:rsidRPr="00D90D1D" w:rsidDel="007C515C">
                <w:rPr>
                  <w:rFonts w:ascii="仿宋" w:eastAsia="仿宋" w:hAnsi="仿宋" w:hint="eastAsia"/>
                  <w:szCs w:val="21"/>
                  <w:rPrChange w:id="1353" w:author="null" w:date="2014-11-10T15:16:00Z">
                    <w:rPr>
                      <w:rFonts w:ascii="仿宋_GB2312" w:eastAsia="仿宋_GB2312" w:hint="eastAsia"/>
                      <w:szCs w:val="21"/>
                    </w:rPr>
                  </w:rPrChange>
                </w:rPr>
                <w:delText>省食品药品监督管理局</w:delText>
              </w:r>
            </w:del>
          </w:p>
        </w:tc>
        <w:tc>
          <w:tcPr>
            <w:tcW w:w="840" w:type="dxa"/>
            <w:vAlign w:val="center"/>
            <w:tcPrChange w:id="1354" w:author="null" w:date="2014-12-25T17:06:00Z">
              <w:tcPr>
                <w:tcW w:w="840" w:type="dxa"/>
                <w:vAlign w:val="center"/>
              </w:tcPr>
            </w:tcPrChange>
          </w:tcPr>
          <w:p w:rsidR="00000000" w:rsidDel="007C515C" w:rsidRDefault="00C52EDC">
            <w:pPr>
              <w:spacing w:line="420" w:lineRule="exact"/>
              <w:jc w:val="center"/>
              <w:rPr>
                <w:del w:id="1355" w:author="周玉红" w:date="2015-09-06T16:14:00Z"/>
                <w:rFonts w:ascii="仿宋" w:eastAsia="仿宋" w:hAnsi="仿宋"/>
                <w:szCs w:val="21"/>
                <w:rPrChange w:id="1356" w:author="null" w:date="2014-11-10T15:16:00Z">
                  <w:rPr>
                    <w:del w:id="1357" w:author="周玉红" w:date="2015-09-06T16:14:00Z"/>
                    <w:rFonts w:ascii="宋体"/>
                    <w:b/>
                    <w:bCs/>
                    <w:sz w:val="20"/>
                    <w:szCs w:val="20"/>
                  </w:rPr>
                </w:rPrChange>
              </w:rPr>
              <w:pPrChange w:id="1358" w:author="null" w:date="2014-11-10T15:14:00Z">
                <w:pPr>
                  <w:keepNext/>
                  <w:keepLines/>
                  <w:spacing w:before="260" w:after="260" w:line="416" w:lineRule="auto"/>
                  <w:jc w:val="center"/>
                </w:pPr>
              </w:pPrChange>
            </w:pPr>
          </w:p>
        </w:tc>
      </w:tr>
      <w:tr w:rsidR="00230F70" w:rsidRPr="00DA3035" w:rsidTr="00983E33">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1359" w:author="周玉红" w:date="2015-05-08T15:59:00Z">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1810"/>
          <w:jc w:val="center"/>
          <w:trPrChange w:id="1360" w:author="周玉红" w:date="2015-05-08T15:59:00Z">
            <w:trPr>
              <w:trHeight w:val="535"/>
              <w:jc w:val="center"/>
            </w:trPr>
          </w:trPrChange>
        </w:trPr>
        <w:tc>
          <w:tcPr>
            <w:tcW w:w="1109" w:type="dxa"/>
            <w:vAlign w:val="center"/>
            <w:tcPrChange w:id="1361" w:author="周玉红" w:date="2015-05-08T15:59:00Z">
              <w:tcPr>
                <w:tcW w:w="1109" w:type="dxa"/>
                <w:vAlign w:val="center"/>
              </w:tcPr>
            </w:tcPrChange>
          </w:tcPr>
          <w:p w:rsidR="00230F70" w:rsidRPr="00A36216" w:rsidRDefault="00894FD8" w:rsidP="00640D87">
            <w:pPr>
              <w:spacing w:line="420" w:lineRule="exact"/>
              <w:jc w:val="center"/>
              <w:rPr>
                <w:rFonts w:ascii="仿宋" w:eastAsia="仿宋" w:hAnsi="仿宋" w:cs="宋体"/>
                <w:kern w:val="0"/>
                <w:szCs w:val="21"/>
              </w:rPr>
            </w:pPr>
            <w:ins w:id="1362" w:author="null" w:date="2014-12-25T17:07:00Z">
              <w:r>
                <w:rPr>
                  <w:rFonts w:ascii="仿宋" w:eastAsia="仿宋" w:hAnsi="仿宋" w:cs="宋体"/>
                  <w:kern w:val="0"/>
                  <w:szCs w:val="21"/>
                </w:rPr>
                <w:t>29030</w:t>
              </w:r>
            </w:ins>
          </w:p>
        </w:tc>
        <w:tc>
          <w:tcPr>
            <w:tcW w:w="1113" w:type="dxa"/>
            <w:vAlign w:val="center"/>
            <w:tcPrChange w:id="1363" w:author="周玉红" w:date="2015-05-08T15:59:00Z">
              <w:tcPr>
                <w:tcW w:w="1113" w:type="dxa"/>
                <w:vAlign w:val="center"/>
              </w:tcPr>
            </w:tcPrChange>
          </w:tcPr>
          <w:p w:rsidR="00230F70" w:rsidRPr="00640D87" w:rsidRDefault="00230F70" w:rsidP="00640D87">
            <w:pPr>
              <w:spacing w:line="420" w:lineRule="exact"/>
              <w:rPr>
                <w:rFonts w:ascii="仿宋" w:eastAsia="仿宋" w:hAnsi="仿宋" w:cs="宋体"/>
                <w:kern w:val="0"/>
                <w:szCs w:val="21"/>
              </w:rPr>
            </w:pPr>
            <w:ins w:id="1364" w:author="null" w:date="2014-12-25T17:06:00Z">
              <w:r>
                <w:rPr>
                  <w:rFonts w:ascii="仿宋" w:eastAsia="仿宋" w:hAnsi="仿宋" w:cs="宋体" w:hint="eastAsia"/>
                  <w:kern w:val="0"/>
                  <w:szCs w:val="21"/>
                </w:rPr>
                <w:t>省食品药品监督管理局</w:t>
              </w:r>
            </w:ins>
          </w:p>
        </w:tc>
        <w:tc>
          <w:tcPr>
            <w:tcW w:w="1827" w:type="dxa"/>
            <w:vAlign w:val="center"/>
            <w:tcPrChange w:id="1365" w:author="周玉红" w:date="2015-05-08T15:59:00Z">
              <w:tcPr>
                <w:tcW w:w="1827" w:type="dxa"/>
                <w:vAlign w:val="center"/>
              </w:tcPr>
            </w:tcPrChange>
          </w:tcPr>
          <w:p w:rsidR="00230F70" w:rsidRPr="00230F70" w:rsidRDefault="00230F70" w:rsidP="00640D87">
            <w:pPr>
              <w:spacing w:line="420" w:lineRule="exact"/>
              <w:rPr>
                <w:rFonts w:ascii="仿宋" w:eastAsia="仿宋" w:hAnsi="仿宋" w:cs="宋体"/>
                <w:kern w:val="0"/>
                <w:szCs w:val="21"/>
              </w:rPr>
            </w:pPr>
            <w:ins w:id="1366" w:author="null" w:date="2014-12-25T17:06:00Z">
              <w:r>
                <w:rPr>
                  <w:rFonts w:ascii="仿宋" w:eastAsia="仿宋" w:hAnsi="仿宋" w:cs="宋体" w:hint="eastAsia"/>
                  <w:kern w:val="0"/>
                  <w:szCs w:val="21"/>
                </w:rPr>
                <w:t>生产第一类中</w:t>
              </w:r>
            </w:ins>
            <w:ins w:id="1367" w:author="null" w:date="2014-12-25T17:07:00Z">
              <w:r>
                <w:rPr>
                  <w:rFonts w:ascii="仿宋" w:eastAsia="仿宋" w:hAnsi="仿宋" w:cs="宋体" w:hint="eastAsia"/>
                  <w:kern w:val="0"/>
                  <w:szCs w:val="21"/>
                </w:rPr>
                <w:t>的药品类易制毒化学品审批</w:t>
              </w:r>
            </w:ins>
          </w:p>
        </w:tc>
        <w:tc>
          <w:tcPr>
            <w:tcW w:w="1560" w:type="dxa"/>
            <w:vAlign w:val="center"/>
            <w:tcPrChange w:id="1368" w:author="周玉红" w:date="2015-05-08T15:59:00Z">
              <w:tcPr>
                <w:tcW w:w="1560" w:type="dxa"/>
                <w:vAlign w:val="center"/>
              </w:tcPr>
            </w:tcPrChange>
          </w:tcPr>
          <w:p w:rsidR="00230F70" w:rsidRPr="00640D87" w:rsidRDefault="00230F70" w:rsidP="00640D87">
            <w:pPr>
              <w:spacing w:line="420" w:lineRule="exact"/>
              <w:rPr>
                <w:rFonts w:ascii="仿宋" w:eastAsia="仿宋" w:hAnsi="仿宋" w:cs="宋体"/>
                <w:kern w:val="0"/>
                <w:szCs w:val="21"/>
              </w:rPr>
            </w:pPr>
          </w:p>
        </w:tc>
        <w:tc>
          <w:tcPr>
            <w:tcW w:w="775" w:type="dxa"/>
            <w:vAlign w:val="center"/>
            <w:tcPrChange w:id="1369" w:author="周玉红" w:date="2015-05-08T15:59:00Z">
              <w:tcPr>
                <w:tcW w:w="775" w:type="dxa"/>
                <w:vAlign w:val="center"/>
              </w:tcPr>
            </w:tcPrChange>
          </w:tcPr>
          <w:p w:rsidR="00230F70" w:rsidRPr="00640D87" w:rsidRDefault="00230F70" w:rsidP="00640D87">
            <w:pPr>
              <w:spacing w:line="420" w:lineRule="exact"/>
              <w:rPr>
                <w:rFonts w:ascii="仿宋" w:eastAsia="仿宋" w:hAnsi="仿宋" w:cs="宋体"/>
                <w:kern w:val="0"/>
                <w:szCs w:val="21"/>
              </w:rPr>
            </w:pPr>
            <w:ins w:id="1370" w:author="null" w:date="2014-12-25T17:08:00Z">
              <w:r>
                <w:rPr>
                  <w:rFonts w:ascii="仿宋" w:eastAsia="仿宋" w:hAnsi="仿宋" w:cs="宋体" w:hint="eastAsia"/>
                  <w:kern w:val="0"/>
                  <w:szCs w:val="21"/>
                </w:rPr>
                <w:t>行政许可</w:t>
              </w:r>
            </w:ins>
          </w:p>
        </w:tc>
        <w:tc>
          <w:tcPr>
            <w:tcW w:w="3659" w:type="dxa"/>
            <w:vAlign w:val="center"/>
            <w:tcPrChange w:id="1371" w:author="周玉红" w:date="2015-05-08T15:59:00Z">
              <w:tcPr>
                <w:tcW w:w="3659" w:type="dxa"/>
                <w:vAlign w:val="center"/>
              </w:tcPr>
            </w:tcPrChange>
          </w:tcPr>
          <w:p w:rsidR="00230F70" w:rsidRPr="00640D87" w:rsidRDefault="00230F70" w:rsidP="00640D87">
            <w:pPr>
              <w:spacing w:line="420" w:lineRule="exact"/>
              <w:jc w:val="left"/>
              <w:rPr>
                <w:rFonts w:ascii="仿宋" w:eastAsia="仿宋" w:hAnsi="仿宋" w:cs="宋体"/>
                <w:kern w:val="0"/>
                <w:szCs w:val="21"/>
              </w:rPr>
            </w:pPr>
            <w:ins w:id="1372" w:author="null" w:date="2014-12-25T17:08:00Z">
              <w:r>
                <w:rPr>
                  <w:rFonts w:ascii="仿宋" w:eastAsia="仿宋" w:hAnsi="仿宋" w:cs="宋体" w:hint="eastAsia"/>
                  <w:kern w:val="0"/>
                  <w:szCs w:val="21"/>
                </w:rPr>
                <w:t>《易制毒化学品管理条例》（国务院令第445号）</w:t>
              </w:r>
            </w:ins>
          </w:p>
        </w:tc>
        <w:tc>
          <w:tcPr>
            <w:tcW w:w="1050" w:type="dxa"/>
            <w:vAlign w:val="center"/>
            <w:tcPrChange w:id="1373" w:author="周玉红" w:date="2015-05-08T15:59:00Z">
              <w:tcPr>
                <w:tcW w:w="1050" w:type="dxa"/>
                <w:vAlign w:val="center"/>
              </w:tcPr>
            </w:tcPrChange>
          </w:tcPr>
          <w:p w:rsidR="00230F70" w:rsidRPr="00230F70" w:rsidRDefault="00230F70" w:rsidP="00640D87">
            <w:pPr>
              <w:spacing w:line="420" w:lineRule="exact"/>
              <w:jc w:val="center"/>
              <w:rPr>
                <w:rFonts w:ascii="仿宋" w:eastAsia="仿宋" w:hAnsi="仿宋" w:cs="宋体"/>
                <w:szCs w:val="21"/>
              </w:rPr>
            </w:pPr>
          </w:p>
        </w:tc>
        <w:tc>
          <w:tcPr>
            <w:tcW w:w="1591" w:type="dxa"/>
            <w:vAlign w:val="center"/>
            <w:tcPrChange w:id="1374" w:author="周玉红" w:date="2015-05-08T15:59:00Z">
              <w:tcPr>
                <w:tcW w:w="1591" w:type="dxa"/>
                <w:vAlign w:val="center"/>
              </w:tcPr>
            </w:tcPrChange>
          </w:tcPr>
          <w:p w:rsidR="00230F70" w:rsidRPr="00640D87" w:rsidRDefault="00230F70" w:rsidP="00640D87">
            <w:pPr>
              <w:spacing w:line="420" w:lineRule="exact"/>
              <w:rPr>
                <w:rFonts w:ascii="仿宋" w:eastAsia="仿宋" w:hAnsi="仿宋"/>
                <w:szCs w:val="21"/>
              </w:rPr>
            </w:pPr>
            <w:ins w:id="1375" w:author="null" w:date="2014-12-25T17:10:00Z">
              <w:r>
                <w:rPr>
                  <w:rFonts w:ascii="仿宋" w:eastAsia="仿宋" w:hAnsi="仿宋" w:hint="eastAsia"/>
                  <w:szCs w:val="21"/>
                </w:rPr>
                <w:t>本省药品生产企业</w:t>
              </w:r>
            </w:ins>
          </w:p>
        </w:tc>
        <w:tc>
          <w:tcPr>
            <w:tcW w:w="1164" w:type="dxa"/>
            <w:vAlign w:val="center"/>
            <w:tcPrChange w:id="1376" w:author="周玉红" w:date="2015-05-08T15:59:00Z">
              <w:tcPr>
                <w:tcW w:w="1164" w:type="dxa"/>
                <w:vAlign w:val="center"/>
              </w:tcPr>
            </w:tcPrChange>
          </w:tcPr>
          <w:p w:rsidR="00230F70" w:rsidRPr="00640D87" w:rsidRDefault="00230F70" w:rsidP="00640D87">
            <w:pPr>
              <w:spacing w:line="420" w:lineRule="exact"/>
              <w:rPr>
                <w:rFonts w:ascii="仿宋" w:eastAsia="仿宋" w:hAnsi="仿宋"/>
                <w:szCs w:val="21"/>
              </w:rPr>
            </w:pPr>
            <w:ins w:id="1377" w:author="null" w:date="2014-12-25T17:10:00Z">
              <w:r w:rsidRPr="00640D87">
                <w:rPr>
                  <w:rFonts w:ascii="仿宋" w:eastAsia="仿宋" w:hAnsi="仿宋" w:hint="eastAsia"/>
                  <w:szCs w:val="21"/>
                </w:rPr>
                <w:t>省食品药品监督管理局</w:t>
              </w:r>
            </w:ins>
          </w:p>
        </w:tc>
        <w:tc>
          <w:tcPr>
            <w:tcW w:w="840" w:type="dxa"/>
            <w:vAlign w:val="center"/>
            <w:tcPrChange w:id="1378" w:author="周玉红" w:date="2015-05-08T15:59:00Z">
              <w:tcPr>
                <w:tcW w:w="840" w:type="dxa"/>
                <w:vAlign w:val="center"/>
              </w:tcPr>
            </w:tcPrChange>
          </w:tcPr>
          <w:p w:rsidR="00230F70" w:rsidRPr="00640D87" w:rsidRDefault="00230F70" w:rsidP="00640D87">
            <w:pPr>
              <w:spacing w:line="420" w:lineRule="exact"/>
              <w:jc w:val="center"/>
              <w:rPr>
                <w:rFonts w:ascii="仿宋" w:eastAsia="仿宋" w:hAnsi="仿宋"/>
                <w:szCs w:val="21"/>
              </w:rPr>
            </w:pPr>
          </w:p>
        </w:tc>
      </w:tr>
      <w:tr w:rsidR="00983E33" w:rsidRPr="00DA3035" w:rsidTr="00983E33">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1379" w:author="周玉红" w:date="2015-05-08T16:00:00Z">
            <w:tblPrEx>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1978"/>
          <w:jc w:val="center"/>
          <w:ins w:id="1380" w:author="周玉红" w:date="2015-05-08T15:58:00Z"/>
          <w:trPrChange w:id="1381" w:author="周玉红" w:date="2015-05-08T16:00:00Z">
            <w:trPr>
              <w:trHeight w:val="535"/>
              <w:jc w:val="center"/>
            </w:trPr>
          </w:trPrChange>
        </w:trPr>
        <w:tc>
          <w:tcPr>
            <w:tcW w:w="1109" w:type="dxa"/>
            <w:vAlign w:val="center"/>
            <w:tcPrChange w:id="1382" w:author="周玉红" w:date="2015-05-08T16:00:00Z">
              <w:tcPr>
                <w:tcW w:w="1109" w:type="dxa"/>
                <w:vAlign w:val="center"/>
              </w:tcPr>
            </w:tcPrChange>
          </w:tcPr>
          <w:p w:rsidR="00983E33" w:rsidRDefault="00983E33" w:rsidP="00640D87">
            <w:pPr>
              <w:spacing w:line="420" w:lineRule="exact"/>
              <w:jc w:val="center"/>
              <w:rPr>
                <w:ins w:id="1383" w:author="周玉红" w:date="2015-05-08T15:58:00Z"/>
                <w:rFonts w:ascii="仿宋" w:eastAsia="仿宋" w:hAnsi="仿宋" w:cs="宋体"/>
                <w:kern w:val="0"/>
                <w:szCs w:val="21"/>
              </w:rPr>
            </w:pPr>
            <w:ins w:id="1384" w:author="周玉红" w:date="2015-05-08T15:58:00Z">
              <w:r>
                <w:rPr>
                  <w:rFonts w:ascii="仿宋" w:eastAsia="仿宋" w:hAnsi="仿宋" w:cs="宋体" w:hint="eastAsia"/>
                  <w:kern w:val="0"/>
                  <w:szCs w:val="21"/>
                </w:rPr>
                <w:t>29031</w:t>
              </w:r>
            </w:ins>
          </w:p>
        </w:tc>
        <w:tc>
          <w:tcPr>
            <w:tcW w:w="1113" w:type="dxa"/>
            <w:vAlign w:val="center"/>
            <w:tcPrChange w:id="1385" w:author="周玉红" w:date="2015-05-08T16:00:00Z">
              <w:tcPr>
                <w:tcW w:w="1113" w:type="dxa"/>
                <w:vAlign w:val="center"/>
              </w:tcPr>
            </w:tcPrChange>
          </w:tcPr>
          <w:p w:rsidR="00983E33" w:rsidRDefault="00983E33" w:rsidP="00640D87">
            <w:pPr>
              <w:spacing w:line="420" w:lineRule="exact"/>
              <w:rPr>
                <w:ins w:id="1386" w:author="周玉红" w:date="2015-05-08T15:58:00Z"/>
                <w:rFonts w:ascii="仿宋" w:eastAsia="仿宋" w:hAnsi="仿宋" w:cs="宋体"/>
                <w:kern w:val="0"/>
                <w:szCs w:val="21"/>
              </w:rPr>
            </w:pPr>
            <w:ins w:id="1387" w:author="周玉红" w:date="2015-05-08T15:59:00Z">
              <w:r>
                <w:rPr>
                  <w:rFonts w:ascii="仿宋" w:eastAsia="仿宋" w:hAnsi="仿宋" w:cs="宋体" w:hint="eastAsia"/>
                  <w:kern w:val="0"/>
                  <w:szCs w:val="21"/>
                </w:rPr>
                <w:t>省食品药品监督管理局</w:t>
              </w:r>
            </w:ins>
          </w:p>
        </w:tc>
        <w:tc>
          <w:tcPr>
            <w:tcW w:w="1827" w:type="dxa"/>
            <w:vAlign w:val="center"/>
            <w:tcPrChange w:id="1388" w:author="周玉红" w:date="2015-05-08T16:00:00Z">
              <w:tcPr>
                <w:tcW w:w="1827" w:type="dxa"/>
                <w:vAlign w:val="center"/>
              </w:tcPr>
            </w:tcPrChange>
          </w:tcPr>
          <w:p w:rsidR="00983E33" w:rsidRDefault="00983E33" w:rsidP="00640D87">
            <w:pPr>
              <w:spacing w:line="420" w:lineRule="exact"/>
              <w:rPr>
                <w:ins w:id="1389" w:author="周玉红" w:date="2015-05-08T15:58:00Z"/>
                <w:rFonts w:ascii="仿宋" w:eastAsia="仿宋" w:hAnsi="仿宋" w:cs="宋体"/>
                <w:kern w:val="0"/>
                <w:szCs w:val="21"/>
              </w:rPr>
            </w:pPr>
            <w:ins w:id="1390" w:author="周玉红" w:date="2015-05-08T15:59:00Z">
              <w:r>
                <w:rPr>
                  <w:rFonts w:ascii="仿宋" w:eastAsia="仿宋" w:hAnsi="仿宋" w:cs="宋体" w:hint="eastAsia"/>
                  <w:kern w:val="0"/>
                  <w:szCs w:val="21"/>
                </w:rPr>
                <w:t>麻醉药品、第一类精神药品和第二类精神药品原料药定点生产</w:t>
              </w:r>
            </w:ins>
            <w:ins w:id="1391" w:author="周玉红" w:date="2015-05-08T16:00:00Z">
              <w:r>
                <w:rPr>
                  <w:rFonts w:ascii="仿宋" w:eastAsia="仿宋" w:hAnsi="仿宋" w:cs="宋体" w:hint="eastAsia"/>
                  <w:kern w:val="0"/>
                  <w:szCs w:val="21"/>
                </w:rPr>
                <w:t>审批</w:t>
              </w:r>
            </w:ins>
          </w:p>
        </w:tc>
        <w:tc>
          <w:tcPr>
            <w:tcW w:w="1560" w:type="dxa"/>
            <w:vAlign w:val="center"/>
            <w:tcPrChange w:id="1392" w:author="周玉红" w:date="2015-05-08T16:00:00Z">
              <w:tcPr>
                <w:tcW w:w="1560" w:type="dxa"/>
                <w:vAlign w:val="center"/>
              </w:tcPr>
            </w:tcPrChange>
          </w:tcPr>
          <w:p w:rsidR="00983E33" w:rsidRPr="00640D87" w:rsidRDefault="00983E33" w:rsidP="00640D87">
            <w:pPr>
              <w:spacing w:line="420" w:lineRule="exact"/>
              <w:rPr>
                <w:ins w:id="1393" w:author="周玉红" w:date="2015-05-08T15:58:00Z"/>
                <w:rFonts w:ascii="仿宋" w:eastAsia="仿宋" w:hAnsi="仿宋" w:cs="宋体"/>
                <w:kern w:val="0"/>
                <w:szCs w:val="21"/>
              </w:rPr>
            </w:pPr>
          </w:p>
        </w:tc>
        <w:tc>
          <w:tcPr>
            <w:tcW w:w="775" w:type="dxa"/>
            <w:vAlign w:val="center"/>
            <w:tcPrChange w:id="1394" w:author="周玉红" w:date="2015-05-08T16:00:00Z">
              <w:tcPr>
                <w:tcW w:w="775" w:type="dxa"/>
                <w:vAlign w:val="center"/>
              </w:tcPr>
            </w:tcPrChange>
          </w:tcPr>
          <w:p w:rsidR="00983E33" w:rsidRDefault="00983E33" w:rsidP="00640D87">
            <w:pPr>
              <w:spacing w:line="420" w:lineRule="exact"/>
              <w:rPr>
                <w:ins w:id="1395" w:author="周玉红" w:date="2015-05-08T15:58:00Z"/>
                <w:rFonts w:ascii="仿宋" w:eastAsia="仿宋" w:hAnsi="仿宋" w:cs="宋体"/>
                <w:kern w:val="0"/>
                <w:szCs w:val="21"/>
              </w:rPr>
            </w:pPr>
            <w:ins w:id="1396" w:author="周玉红" w:date="2015-05-08T16:00:00Z">
              <w:r>
                <w:rPr>
                  <w:rFonts w:ascii="仿宋" w:eastAsia="仿宋" w:hAnsi="仿宋" w:cs="宋体" w:hint="eastAsia"/>
                  <w:kern w:val="0"/>
                  <w:szCs w:val="21"/>
                </w:rPr>
                <w:t>行政许可</w:t>
              </w:r>
            </w:ins>
          </w:p>
        </w:tc>
        <w:tc>
          <w:tcPr>
            <w:tcW w:w="3659" w:type="dxa"/>
            <w:vAlign w:val="center"/>
            <w:tcPrChange w:id="1397" w:author="周玉红" w:date="2015-05-08T16:00:00Z">
              <w:tcPr>
                <w:tcW w:w="3659" w:type="dxa"/>
                <w:vAlign w:val="center"/>
              </w:tcPr>
            </w:tcPrChange>
          </w:tcPr>
          <w:p w:rsidR="00983E33" w:rsidRDefault="00983E33" w:rsidP="00640D87">
            <w:pPr>
              <w:spacing w:line="420" w:lineRule="exact"/>
              <w:jc w:val="left"/>
              <w:rPr>
                <w:ins w:id="1398" w:author="周玉红" w:date="2015-05-08T15:58:00Z"/>
                <w:rFonts w:ascii="仿宋" w:eastAsia="仿宋" w:hAnsi="仿宋" w:cs="宋体"/>
                <w:kern w:val="0"/>
                <w:szCs w:val="21"/>
              </w:rPr>
            </w:pPr>
            <w:ins w:id="1399" w:author="周玉红" w:date="2015-05-08T16:00:00Z">
              <w:r>
                <w:rPr>
                  <w:rFonts w:ascii="仿宋" w:eastAsia="仿宋" w:hAnsi="仿宋" w:cs="宋体" w:hint="eastAsia"/>
                  <w:kern w:val="0"/>
                  <w:szCs w:val="21"/>
                </w:rPr>
                <w:t>《麻醉药品和精神药品管理条例》（</w:t>
              </w:r>
            </w:ins>
            <w:ins w:id="1400" w:author="周玉红" w:date="2015-05-08T16:01:00Z">
              <w:r>
                <w:rPr>
                  <w:rFonts w:ascii="仿宋" w:eastAsia="仿宋" w:hAnsi="仿宋" w:cs="宋体" w:hint="eastAsia"/>
                  <w:kern w:val="0"/>
                  <w:szCs w:val="21"/>
                </w:rPr>
                <w:t>国务院令第442号）</w:t>
              </w:r>
            </w:ins>
          </w:p>
        </w:tc>
        <w:tc>
          <w:tcPr>
            <w:tcW w:w="1050" w:type="dxa"/>
            <w:vAlign w:val="center"/>
            <w:tcPrChange w:id="1401" w:author="周玉红" w:date="2015-05-08T16:00:00Z">
              <w:tcPr>
                <w:tcW w:w="1050" w:type="dxa"/>
                <w:vAlign w:val="center"/>
              </w:tcPr>
            </w:tcPrChange>
          </w:tcPr>
          <w:p w:rsidR="00983E33" w:rsidRPr="00983E33" w:rsidRDefault="00983E33" w:rsidP="00640D87">
            <w:pPr>
              <w:spacing w:line="420" w:lineRule="exact"/>
              <w:jc w:val="center"/>
              <w:rPr>
                <w:ins w:id="1402" w:author="周玉红" w:date="2015-05-08T15:58:00Z"/>
                <w:rFonts w:ascii="仿宋" w:eastAsia="仿宋" w:hAnsi="仿宋" w:cs="宋体"/>
                <w:szCs w:val="21"/>
              </w:rPr>
            </w:pPr>
          </w:p>
        </w:tc>
        <w:tc>
          <w:tcPr>
            <w:tcW w:w="1591" w:type="dxa"/>
            <w:vAlign w:val="center"/>
            <w:tcPrChange w:id="1403" w:author="周玉红" w:date="2015-05-08T16:00:00Z">
              <w:tcPr>
                <w:tcW w:w="1591" w:type="dxa"/>
                <w:vAlign w:val="center"/>
              </w:tcPr>
            </w:tcPrChange>
          </w:tcPr>
          <w:p w:rsidR="00983E33" w:rsidRDefault="00983E33" w:rsidP="00640D87">
            <w:pPr>
              <w:spacing w:line="420" w:lineRule="exact"/>
              <w:rPr>
                <w:ins w:id="1404" w:author="周玉红" w:date="2015-05-08T15:58:00Z"/>
                <w:rFonts w:ascii="仿宋" w:eastAsia="仿宋" w:hAnsi="仿宋"/>
                <w:szCs w:val="21"/>
              </w:rPr>
            </w:pPr>
            <w:ins w:id="1405" w:author="周玉红" w:date="2015-05-08T16:01:00Z">
              <w:r>
                <w:rPr>
                  <w:rFonts w:ascii="仿宋" w:eastAsia="仿宋" w:hAnsi="仿宋" w:hint="eastAsia"/>
                  <w:szCs w:val="21"/>
                </w:rPr>
                <w:t>药品生产企业</w:t>
              </w:r>
            </w:ins>
          </w:p>
        </w:tc>
        <w:tc>
          <w:tcPr>
            <w:tcW w:w="1164" w:type="dxa"/>
            <w:vAlign w:val="center"/>
            <w:tcPrChange w:id="1406" w:author="周玉红" w:date="2015-05-08T16:00:00Z">
              <w:tcPr>
                <w:tcW w:w="1164" w:type="dxa"/>
                <w:vAlign w:val="center"/>
              </w:tcPr>
            </w:tcPrChange>
          </w:tcPr>
          <w:p w:rsidR="00983E33" w:rsidRPr="00640D87" w:rsidRDefault="00983E33" w:rsidP="00640D87">
            <w:pPr>
              <w:spacing w:line="420" w:lineRule="exact"/>
              <w:rPr>
                <w:ins w:id="1407" w:author="周玉红" w:date="2015-05-08T15:58:00Z"/>
                <w:rFonts w:ascii="仿宋" w:eastAsia="仿宋" w:hAnsi="仿宋"/>
                <w:szCs w:val="21"/>
              </w:rPr>
            </w:pPr>
            <w:ins w:id="1408" w:author="周玉红" w:date="2015-05-08T16:01:00Z">
              <w:r w:rsidRPr="00640D87">
                <w:rPr>
                  <w:rFonts w:ascii="仿宋" w:eastAsia="仿宋" w:hAnsi="仿宋" w:hint="eastAsia"/>
                  <w:szCs w:val="21"/>
                </w:rPr>
                <w:t>省食品药品监督管理局</w:t>
              </w:r>
            </w:ins>
          </w:p>
        </w:tc>
        <w:tc>
          <w:tcPr>
            <w:tcW w:w="840" w:type="dxa"/>
            <w:vAlign w:val="center"/>
            <w:tcPrChange w:id="1409" w:author="周玉红" w:date="2015-05-08T16:00:00Z">
              <w:tcPr>
                <w:tcW w:w="840" w:type="dxa"/>
                <w:vAlign w:val="center"/>
              </w:tcPr>
            </w:tcPrChange>
          </w:tcPr>
          <w:p w:rsidR="00983E33" w:rsidRPr="00640D87" w:rsidRDefault="00983E33" w:rsidP="00640D87">
            <w:pPr>
              <w:spacing w:line="420" w:lineRule="exact"/>
              <w:jc w:val="center"/>
              <w:rPr>
                <w:ins w:id="1410" w:author="周玉红" w:date="2015-05-08T15:58:00Z"/>
                <w:rFonts w:ascii="仿宋" w:eastAsia="仿宋" w:hAnsi="仿宋"/>
                <w:szCs w:val="21"/>
              </w:rPr>
            </w:pPr>
          </w:p>
        </w:tc>
      </w:tr>
    </w:tbl>
    <w:p w:rsidR="00C52EDC" w:rsidRDefault="00C52EDC">
      <w:pPr>
        <w:spacing w:line="420" w:lineRule="exact"/>
        <w:rPr>
          <w:rFonts w:ascii="仿宋" w:eastAsia="仿宋" w:hAnsi="仿宋"/>
          <w:szCs w:val="21"/>
          <w:rPrChange w:id="1411" w:author="周玉红" w:date="2015-05-08T16:00:00Z">
            <w:rPr>
              <w:sz w:val="32"/>
              <w:szCs w:val="32"/>
            </w:rPr>
          </w:rPrChange>
        </w:rPr>
        <w:pPrChange w:id="1412" w:author="null" w:date="2014-11-10T15:14:00Z">
          <w:pPr/>
        </w:pPrChange>
      </w:pPr>
    </w:p>
    <w:sectPr w:rsidR="00C52EDC" w:rsidSect="002F254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DC" w:rsidRDefault="00C52EDC" w:rsidP="00F81253">
      <w:r>
        <w:separator/>
      </w:r>
    </w:p>
  </w:endnote>
  <w:endnote w:type="continuationSeparator" w:id="0">
    <w:p w:rsidR="00C52EDC" w:rsidRDefault="00C52EDC" w:rsidP="00F81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DC" w:rsidRDefault="00C52EDC" w:rsidP="00F81253">
      <w:r>
        <w:separator/>
      </w:r>
    </w:p>
  </w:footnote>
  <w:footnote w:type="continuationSeparator" w:id="0">
    <w:p w:rsidR="00C52EDC" w:rsidRDefault="00C52EDC" w:rsidP="00F81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540"/>
    <w:rsid w:val="00073ED8"/>
    <w:rsid w:val="00143831"/>
    <w:rsid w:val="001C0DB3"/>
    <w:rsid w:val="0021058C"/>
    <w:rsid w:val="00213B88"/>
    <w:rsid w:val="002206B2"/>
    <w:rsid w:val="00230F70"/>
    <w:rsid w:val="00245535"/>
    <w:rsid w:val="0028142E"/>
    <w:rsid w:val="002C3531"/>
    <w:rsid w:val="002F2540"/>
    <w:rsid w:val="002F7144"/>
    <w:rsid w:val="00302415"/>
    <w:rsid w:val="00330FBE"/>
    <w:rsid w:val="004F0F66"/>
    <w:rsid w:val="0052112A"/>
    <w:rsid w:val="00535426"/>
    <w:rsid w:val="00563B00"/>
    <w:rsid w:val="00612E13"/>
    <w:rsid w:val="00631181"/>
    <w:rsid w:val="00640D87"/>
    <w:rsid w:val="00740B49"/>
    <w:rsid w:val="007C515C"/>
    <w:rsid w:val="00871C58"/>
    <w:rsid w:val="00894FD8"/>
    <w:rsid w:val="008A04A8"/>
    <w:rsid w:val="008C7407"/>
    <w:rsid w:val="009155B5"/>
    <w:rsid w:val="009566FB"/>
    <w:rsid w:val="00983E33"/>
    <w:rsid w:val="009A71DD"/>
    <w:rsid w:val="009E70AC"/>
    <w:rsid w:val="00A36216"/>
    <w:rsid w:val="00A84862"/>
    <w:rsid w:val="00AC3C7B"/>
    <w:rsid w:val="00AE58C6"/>
    <w:rsid w:val="00B45329"/>
    <w:rsid w:val="00B71FED"/>
    <w:rsid w:val="00BD19F2"/>
    <w:rsid w:val="00BD718C"/>
    <w:rsid w:val="00C34001"/>
    <w:rsid w:val="00C44E9C"/>
    <w:rsid w:val="00C52EDC"/>
    <w:rsid w:val="00C65155"/>
    <w:rsid w:val="00C869D0"/>
    <w:rsid w:val="00D10672"/>
    <w:rsid w:val="00D90D1D"/>
    <w:rsid w:val="00D932DD"/>
    <w:rsid w:val="00DA3035"/>
    <w:rsid w:val="00E27E77"/>
    <w:rsid w:val="00E30E81"/>
    <w:rsid w:val="00E35F11"/>
    <w:rsid w:val="00EA33DA"/>
    <w:rsid w:val="00EC5311"/>
    <w:rsid w:val="00F81253"/>
    <w:rsid w:val="00FC2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253"/>
    <w:rPr>
      <w:rFonts w:ascii="Times New Roman" w:eastAsia="宋体" w:hAnsi="Times New Roman" w:cs="Times New Roman"/>
      <w:sz w:val="18"/>
      <w:szCs w:val="18"/>
    </w:rPr>
  </w:style>
  <w:style w:type="paragraph" w:styleId="a4">
    <w:name w:val="footer"/>
    <w:basedOn w:val="a"/>
    <w:link w:val="Char0"/>
    <w:uiPriority w:val="99"/>
    <w:semiHidden/>
    <w:unhideWhenUsed/>
    <w:rsid w:val="00F812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253"/>
    <w:rPr>
      <w:rFonts w:ascii="Times New Roman" w:eastAsia="宋体" w:hAnsi="Times New Roman" w:cs="Times New Roman"/>
      <w:sz w:val="18"/>
      <w:szCs w:val="18"/>
    </w:rPr>
  </w:style>
  <w:style w:type="paragraph" w:styleId="a5">
    <w:name w:val="Balloon Text"/>
    <w:basedOn w:val="a"/>
    <w:link w:val="Char1"/>
    <w:uiPriority w:val="99"/>
    <w:semiHidden/>
    <w:unhideWhenUsed/>
    <w:rsid w:val="0028142E"/>
    <w:rPr>
      <w:sz w:val="18"/>
      <w:szCs w:val="18"/>
    </w:rPr>
  </w:style>
  <w:style w:type="character" w:customStyle="1" w:styleId="Char1">
    <w:name w:val="批注框文本 Char"/>
    <w:basedOn w:val="a0"/>
    <w:link w:val="a5"/>
    <w:uiPriority w:val="99"/>
    <w:semiHidden/>
    <w:rsid w:val="002814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726B-69D2-4D05-829E-4933A7AD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zyh</dc:creator>
  <cp:keywords/>
  <dc:description/>
  <cp:lastModifiedBy>周玉红</cp:lastModifiedBy>
  <cp:revision>30</cp:revision>
  <cp:lastPrinted>2014-11-10T07:22:00Z</cp:lastPrinted>
  <dcterms:created xsi:type="dcterms:W3CDTF">2014-06-11T07:32:00Z</dcterms:created>
  <dcterms:modified xsi:type="dcterms:W3CDTF">2015-09-06T08:32:00Z</dcterms:modified>
</cp:coreProperties>
</file>