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DB" w:rsidRDefault="00D92DDB" w:rsidP="00D92DDB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D92DDB" w:rsidRDefault="00D92DDB" w:rsidP="00D92DDB">
      <w:pPr>
        <w:jc w:val="center"/>
        <w:rPr>
          <w:rFonts w:ascii="黑体" w:eastAsia="黑体" w:hAnsi="华文中宋"/>
          <w:sz w:val="52"/>
          <w:szCs w:val="52"/>
        </w:rPr>
      </w:pPr>
      <w:r>
        <w:rPr>
          <w:rFonts w:ascii="黑体" w:eastAsia="黑体" w:hAnsi="华文中宋" w:hint="eastAsia"/>
          <w:sz w:val="52"/>
          <w:szCs w:val="52"/>
        </w:rPr>
        <w:t>河北省食品药品监督管理</w:t>
      </w:r>
    </w:p>
    <w:p w:rsidR="00D92DDB" w:rsidRDefault="00D92DDB" w:rsidP="00D92DDB">
      <w:pPr>
        <w:jc w:val="center"/>
        <w:rPr>
          <w:rFonts w:ascii="黑体" w:eastAsia="黑体" w:hAnsi="华文中宋"/>
          <w:sz w:val="52"/>
          <w:szCs w:val="52"/>
        </w:rPr>
      </w:pPr>
      <w:r>
        <w:rPr>
          <w:rFonts w:ascii="黑体" w:eastAsia="黑体" w:hAnsi="华文中宋" w:hint="eastAsia"/>
          <w:sz w:val="52"/>
          <w:szCs w:val="52"/>
        </w:rPr>
        <w:t>统计报告</w:t>
      </w:r>
    </w:p>
    <w:p w:rsidR="00D92DDB" w:rsidRDefault="00D92DDB" w:rsidP="00D92DDB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（</w:t>
      </w:r>
      <w:r>
        <w:rPr>
          <w:rFonts w:ascii="黑体" w:eastAsia="黑体" w:hAnsi="华文中宋"/>
          <w:sz w:val="44"/>
          <w:szCs w:val="44"/>
        </w:rPr>
        <w:t>201</w:t>
      </w:r>
      <w:r>
        <w:rPr>
          <w:rFonts w:ascii="黑体" w:eastAsia="黑体" w:hAnsi="华文中宋" w:hint="eastAsia"/>
          <w:sz w:val="44"/>
          <w:szCs w:val="44"/>
        </w:rPr>
        <w:t>8年上半年）</w:t>
      </w:r>
    </w:p>
    <w:p w:rsidR="00D92DDB" w:rsidRDefault="00D92DDB" w:rsidP="00D92DDB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D92DDB" w:rsidRDefault="00D92DDB" w:rsidP="00D92DDB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D92DDB" w:rsidRDefault="00D92DDB" w:rsidP="00D92DDB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D92DDB" w:rsidRDefault="00D92DDB" w:rsidP="00D92DDB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D92DDB" w:rsidRDefault="00D92DDB" w:rsidP="00D92DDB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D92DDB" w:rsidRDefault="00D92DDB" w:rsidP="00D92DDB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C97C22" w:rsidRDefault="00C97C22" w:rsidP="00D92DDB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C97C22" w:rsidRDefault="00C97C22" w:rsidP="00D92DDB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D92DDB" w:rsidRDefault="00D92DDB" w:rsidP="00D92DDB">
      <w:pPr>
        <w:rPr>
          <w:rFonts w:ascii="华文中宋" w:eastAsia="华文中宋" w:hAnsi="华文中宋"/>
          <w:sz w:val="52"/>
          <w:szCs w:val="52"/>
        </w:rPr>
      </w:pPr>
    </w:p>
    <w:p w:rsidR="00D92DDB" w:rsidRDefault="00D92DDB" w:rsidP="00D92DDB">
      <w:pPr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河北省食品药品监督管理局</w:t>
      </w:r>
    </w:p>
    <w:p w:rsidR="00D92DDB" w:rsidRDefault="00D92DDB" w:rsidP="00D92DDB">
      <w:pPr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2018年06月</w:t>
      </w:r>
    </w:p>
    <w:p w:rsidR="00D92DDB" w:rsidRDefault="00D92DDB" w:rsidP="00D92DDB">
      <w:pPr>
        <w:jc w:val="center"/>
        <w:rPr>
          <w:rFonts w:ascii="仿宋_GB2312" w:eastAsia="仿宋_GB2312" w:hAnsi="华文中宋"/>
          <w:sz w:val="44"/>
          <w:szCs w:val="44"/>
        </w:rPr>
      </w:pPr>
    </w:p>
    <w:p w:rsidR="00D92DDB" w:rsidRDefault="00D92DDB">
      <w:pPr>
        <w:spacing w:line="560" w:lineRule="atLeast"/>
        <w:jc w:val="center"/>
        <w:rPr>
          <w:rFonts w:ascii="方正小标宋简体" w:eastAsia="方正小标宋简体"/>
          <w:sz w:val="44"/>
          <w:szCs w:val="40"/>
        </w:rPr>
      </w:pPr>
    </w:p>
    <w:p w:rsidR="00D92DDB" w:rsidRDefault="00D92DDB">
      <w:pPr>
        <w:spacing w:line="560" w:lineRule="atLeast"/>
        <w:jc w:val="center"/>
        <w:rPr>
          <w:ins w:id="0" w:author="Windows 用户" w:date="2019-01-11T16:51:00Z"/>
          <w:rFonts w:ascii="方正小标宋简体" w:eastAsia="方正小标宋简体" w:hint="eastAsia"/>
          <w:sz w:val="44"/>
          <w:szCs w:val="40"/>
        </w:rPr>
      </w:pPr>
    </w:p>
    <w:p w:rsidR="0085221E" w:rsidRDefault="0085221E">
      <w:pPr>
        <w:spacing w:line="560" w:lineRule="atLeast"/>
        <w:jc w:val="center"/>
        <w:rPr>
          <w:rFonts w:ascii="方正小标宋简体" w:eastAsia="方正小标宋简体"/>
          <w:sz w:val="44"/>
          <w:szCs w:val="40"/>
        </w:rPr>
      </w:pPr>
    </w:p>
    <w:p w:rsidR="0065357B" w:rsidRDefault="003B2A53">
      <w:pPr>
        <w:spacing w:line="560" w:lineRule="atLeast"/>
        <w:jc w:val="center"/>
        <w:rPr>
          <w:rFonts w:ascii="方正小标宋简体" w:eastAsia="方正小标宋简体"/>
          <w:sz w:val="32"/>
          <w:szCs w:val="32"/>
        </w:rPr>
      </w:pPr>
      <w:proofErr w:type="gramStart"/>
      <w:r>
        <w:rPr>
          <w:rFonts w:ascii="方正小标宋简体" w:eastAsia="方正小标宋简体" w:hint="eastAsia"/>
          <w:sz w:val="44"/>
          <w:szCs w:val="40"/>
        </w:rPr>
        <w:lastRenderedPageBreak/>
        <w:t xml:space="preserve">说　　</w:t>
      </w:r>
      <w:proofErr w:type="gramEnd"/>
      <w:r>
        <w:rPr>
          <w:rFonts w:ascii="方正小标宋简体" w:eastAsia="方正小标宋简体" w:hint="eastAsia"/>
          <w:sz w:val="44"/>
          <w:szCs w:val="40"/>
        </w:rPr>
        <w:t>明</w:t>
      </w:r>
    </w:p>
    <w:p w:rsidR="0065357B" w:rsidRDefault="0065357B">
      <w:pPr>
        <w:spacing w:line="560" w:lineRule="atLeast"/>
        <w:ind w:firstLineChars="200" w:firstLine="560"/>
        <w:jc w:val="center"/>
        <w:rPr>
          <w:rFonts w:eastAsia="仿宋_GB2312"/>
          <w:szCs w:val="28"/>
        </w:rPr>
      </w:pPr>
    </w:p>
    <w:p w:rsidR="0065357B" w:rsidRDefault="003B2A53">
      <w:pPr>
        <w:spacing w:line="560" w:lineRule="atLeast"/>
        <w:ind w:firstLineChars="200" w:firstLine="640"/>
        <w:rPr>
          <w:rFonts w:eastAsia="仿宋_GB2312"/>
          <w:bCs/>
          <w:caps/>
          <w:sz w:val="32"/>
          <w:szCs w:val="30"/>
        </w:rPr>
      </w:pPr>
      <w:r>
        <w:rPr>
          <w:rFonts w:eastAsia="仿宋_GB2312"/>
          <w:sz w:val="32"/>
          <w:szCs w:val="30"/>
        </w:rPr>
        <w:t>本报告所用数据来源于《</w:t>
      </w:r>
      <w:r>
        <w:rPr>
          <w:rFonts w:eastAsia="仿宋_GB2312" w:hint="eastAsia"/>
          <w:sz w:val="32"/>
          <w:szCs w:val="30"/>
        </w:rPr>
        <w:t>食品药品监督管理</w:t>
      </w:r>
      <w:r>
        <w:rPr>
          <w:rFonts w:eastAsia="仿宋_GB2312"/>
          <w:sz w:val="32"/>
          <w:szCs w:val="30"/>
        </w:rPr>
        <w:t>统计报表制度》。</w:t>
      </w:r>
      <w:r>
        <w:rPr>
          <w:rFonts w:eastAsia="仿宋_GB2312"/>
          <w:bCs/>
          <w:caps/>
          <w:sz w:val="32"/>
          <w:szCs w:val="30"/>
        </w:rPr>
        <w:t>数据报告期为</w:t>
      </w:r>
      <w:r>
        <w:rPr>
          <w:rFonts w:eastAsia="仿宋_GB2312"/>
          <w:bCs/>
          <w:caps/>
          <w:sz w:val="32"/>
          <w:szCs w:val="30"/>
        </w:rPr>
        <w:t>201</w:t>
      </w:r>
      <w:r>
        <w:rPr>
          <w:rFonts w:eastAsia="仿宋_GB2312" w:hint="eastAsia"/>
          <w:bCs/>
          <w:caps/>
          <w:sz w:val="32"/>
          <w:szCs w:val="30"/>
        </w:rPr>
        <w:t>7</w:t>
      </w:r>
      <w:r>
        <w:rPr>
          <w:rFonts w:eastAsia="仿宋_GB2312"/>
          <w:bCs/>
          <w:caps/>
          <w:sz w:val="32"/>
          <w:szCs w:val="30"/>
        </w:rPr>
        <w:t>年</w:t>
      </w:r>
      <w:r>
        <w:rPr>
          <w:rFonts w:eastAsia="仿宋_GB2312"/>
          <w:bCs/>
          <w:caps/>
          <w:sz w:val="32"/>
          <w:szCs w:val="30"/>
        </w:rPr>
        <w:t>12</w:t>
      </w:r>
      <w:r>
        <w:rPr>
          <w:rFonts w:eastAsia="仿宋_GB2312"/>
          <w:bCs/>
          <w:caps/>
          <w:sz w:val="32"/>
          <w:szCs w:val="30"/>
        </w:rPr>
        <w:t>月</w:t>
      </w:r>
      <w:r>
        <w:rPr>
          <w:rFonts w:eastAsia="仿宋_GB2312"/>
          <w:bCs/>
          <w:caps/>
          <w:sz w:val="32"/>
          <w:szCs w:val="30"/>
        </w:rPr>
        <w:t>1</w:t>
      </w:r>
      <w:r>
        <w:rPr>
          <w:rFonts w:eastAsia="仿宋_GB2312"/>
          <w:bCs/>
          <w:caps/>
          <w:sz w:val="32"/>
          <w:szCs w:val="30"/>
        </w:rPr>
        <w:t>日至</w:t>
      </w:r>
      <w:r>
        <w:rPr>
          <w:rFonts w:eastAsia="仿宋_GB2312"/>
          <w:bCs/>
          <w:caps/>
          <w:sz w:val="32"/>
          <w:szCs w:val="30"/>
        </w:rPr>
        <w:t>201</w:t>
      </w:r>
      <w:r>
        <w:rPr>
          <w:rFonts w:eastAsia="仿宋_GB2312" w:hint="eastAsia"/>
          <w:bCs/>
          <w:caps/>
          <w:sz w:val="32"/>
          <w:szCs w:val="30"/>
        </w:rPr>
        <w:t>8</w:t>
      </w:r>
      <w:r>
        <w:rPr>
          <w:rFonts w:eastAsia="仿宋_GB2312"/>
          <w:bCs/>
          <w:caps/>
          <w:sz w:val="32"/>
          <w:szCs w:val="30"/>
        </w:rPr>
        <w:t>年</w:t>
      </w:r>
      <w:r>
        <w:rPr>
          <w:rFonts w:eastAsia="仿宋_GB2312" w:hint="eastAsia"/>
          <w:bCs/>
          <w:caps/>
          <w:sz w:val="32"/>
          <w:szCs w:val="30"/>
        </w:rPr>
        <w:t>05</w:t>
      </w:r>
      <w:r>
        <w:rPr>
          <w:rFonts w:eastAsia="仿宋_GB2312"/>
          <w:bCs/>
          <w:caps/>
          <w:sz w:val="32"/>
          <w:szCs w:val="30"/>
        </w:rPr>
        <w:t>月</w:t>
      </w:r>
      <w:r>
        <w:rPr>
          <w:rFonts w:eastAsia="仿宋_GB2312"/>
          <w:bCs/>
          <w:caps/>
          <w:sz w:val="32"/>
          <w:szCs w:val="30"/>
        </w:rPr>
        <w:t>31</w:t>
      </w:r>
      <w:r>
        <w:rPr>
          <w:rFonts w:eastAsia="仿宋_GB2312"/>
          <w:bCs/>
          <w:caps/>
          <w:sz w:val="32"/>
          <w:szCs w:val="30"/>
        </w:rPr>
        <w:t>日。报告分别对</w:t>
      </w:r>
      <w:r>
        <w:rPr>
          <w:rFonts w:eastAsia="仿宋_GB2312" w:hint="eastAsia"/>
          <w:bCs/>
          <w:caps/>
          <w:sz w:val="32"/>
          <w:szCs w:val="30"/>
        </w:rPr>
        <w:t>食品药品监管系统基本情况，</w:t>
      </w:r>
      <w:r>
        <w:rPr>
          <w:rFonts w:eastAsia="仿宋_GB2312"/>
          <w:bCs/>
          <w:caps/>
          <w:sz w:val="32"/>
          <w:szCs w:val="30"/>
        </w:rPr>
        <w:t>食品、保健食品、药品、医疗器械、化妆品的相关行政受理、审批、监管等情况进行了汇总分析，供食品药品监管系统参考使用。</w:t>
      </w:r>
    </w:p>
    <w:p w:rsidR="0065357B" w:rsidRDefault="0065357B">
      <w:pPr>
        <w:pStyle w:val="xl30"/>
        <w:widowControl w:val="0"/>
        <w:pBdr>
          <w:bottom w:val="none" w:sz="0" w:space="0" w:color="auto"/>
          <w:right w:val="none" w:sz="0" w:space="0" w:color="auto"/>
        </w:pBdr>
        <w:tabs>
          <w:tab w:val="left" w:pos="7700"/>
        </w:tabs>
        <w:spacing w:before="0" w:beforeAutospacing="0" w:after="0" w:afterAutospacing="0" w:line="560" w:lineRule="atLeast"/>
        <w:ind w:firstLineChars="200" w:firstLine="422"/>
        <w:jc w:val="both"/>
        <w:rPr>
          <w:rFonts w:ascii="Times New Roman" w:eastAsia="宋体" w:hAnsi="Times New Roman" w:cs="Times New Roman" w:hint="default"/>
          <w:kern w:val="2"/>
        </w:rPr>
        <w:sectPr w:rsidR="0065357B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1871" w:right="1417" w:bottom="1701" w:left="1417" w:header="851" w:footer="851" w:gutter="0"/>
          <w:pgNumType w:start="1"/>
          <w:cols w:space="0"/>
          <w:docGrid w:linePitch="381"/>
        </w:sectPr>
      </w:pPr>
    </w:p>
    <w:p w:rsidR="0065357B" w:rsidRDefault="0065357B">
      <w:pPr>
        <w:spacing w:before="240" w:after="60" w:line="560" w:lineRule="atLeast"/>
        <w:ind w:firstLineChars="200" w:firstLine="723"/>
        <w:jc w:val="center"/>
        <w:rPr>
          <w:rFonts w:eastAsia="宋体"/>
          <w:b/>
          <w:bCs/>
          <w:kern w:val="0"/>
          <w:sz w:val="36"/>
          <w:szCs w:val="36"/>
        </w:rPr>
        <w:sectPr w:rsidR="0065357B">
          <w:footerReference w:type="default" r:id="rId12"/>
          <w:type w:val="continuous"/>
          <w:pgSz w:w="11906" w:h="16838"/>
          <w:pgMar w:top="1871" w:right="1417" w:bottom="1701" w:left="1417" w:header="851" w:footer="737" w:gutter="0"/>
          <w:pgNumType w:start="1"/>
          <w:cols w:space="0"/>
          <w:docGrid w:linePitch="381"/>
        </w:sectPr>
      </w:pPr>
    </w:p>
    <w:p w:rsidR="0065357B" w:rsidRDefault="003B2A53">
      <w:pPr>
        <w:pStyle w:val="af1"/>
        <w:spacing w:line="560" w:lineRule="atLeast"/>
        <w:outlineLvl w:val="9"/>
        <w:rPr>
          <w:rFonts w:ascii="黑体" w:eastAsia="黑体" w:hAnsi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lastRenderedPageBreak/>
        <w:t>第一部分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食品监督管理</w:t>
      </w:r>
    </w:p>
    <w:p w:rsidR="0065357B" w:rsidRDefault="0065357B">
      <w:pPr>
        <w:spacing w:line="560" w:lineRule="atLeast"/>
        <w:ind w:firstLineChars="200" w:firstLine="560"/>
      </w:pPr>
    </w:p>
    <w:p w:rsidR="0065357B" w:rsidRDefault="003B2A53">
      <w:pPr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、食品日常监管情况</w:t>
      </w:r>
    </w:p>
    <w:p w:rsidR="0065357B" w:rsidRDefault="003B2A53">
      <w:pPr>
        <w:spacing w:line="560" w:lineRule="atLeast"/>
        <w:ind w:firstLineChars="200" w:firstLine="643"/>
        <w:rPr>
          <w:rFonts w:ascii="楷体" w:eastAsia="楷体" w:hAnsi="楷体" w:cs="楷体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（一）食品生产环节日常监管情况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各级监管机构共检查食品生产企业7786家次，发现违法违规生产主体529家，发现违法违规问题1013个，移交稽查部门立案查处19家次;检查食品添加剂生产企业133家次，发现违法违规生产主体7家，发现违法违规问题12个；检查食品加工小作坊10237家次，发现问题生产主体619家，移交稽查部门立案查处70家次。</w:t>
      </w:r>
    </w:p>
    <w:p w:rsidR="0065357B" w:rsidRDefault="003B2A53">
      <w:pPr>
        <w:spacing w:line="560" w:lineRule="atLeas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（二）食品经营环节日常监管情况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2018年上半年，各级监管机构共检查食品销售环节经营主体179797家次，发现问题经营主体2528家，发现违法违规问题4197个。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检查餐饮服务环节经营主体119469家次，发现问题经营主体4608家，发现违法违规问题7358个。</w:t>
      </w:r>
    </w:p>
    <w:p w:rsidR="0065357B" w:rsidRDefault="003B2A53">
      <w:pPr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二、食品投诉举报情况</w:t>
      </w:r>
    </w:p>
    <w:p w:rsidR="0065357B" w:rsidRDefault="003B2A53">
      <w:pPr>
        <w:pStyle w:val="af9"/>
        <w:tabs>
          <w:tab w:val="left" w:pos="1008"/>
          <w:tab w:val="left" w:pos="1036"/>
        </w:tabs>
        <w:spacing w:line="56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8年上半年各级监管机构共接到食品投诉举报26285件，立案177件，移交司法机关2件。</w:t>
      </w:r>
    </w:p>
    <w:p w:rsidR="0065357B" w:rsidRDefault="003B2A53">
      <w:pPr>
        <w:spacing w:line="560" w:lineRule="atLeast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三、食品案件查处情况</w:t>
      </w:r>
    </w:p>
    <w:p w:rsidR="0065357B" w:rsidRDefault="003B2A53">
      <w:pPr>
        <w:spacing w:line="560" w:lineRule="atLeast"/>
        <w:ind w:firstLineChars="200" w:firstLine="643"/>
        <w:rPr>
          <w:rFonts w:ascii="楷体" w:eastAsia="楷体" w:hAnsi="楷体" w:cs="楷体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（一）生产环节食品案件查处情况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2018年上半年共查处生产环节案件720件，其中一般程序案件681件，简易程序案件39件。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一般程序案件中，涉及食品生产企业390件，食品添加剂生产企业3件，食品加工小作坊288件。货值金额共计89.29万元，没收违法所得金额60.99万元，罚款金额941.85万元。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2018年上半年，先后责令停产停业11家，其中食品生产企业4家，食品加工小作坊7家。查处无证食品生产企业52家，其中食品生产企业10家，食品加工小作坊42家。移送司法机关1家，为食品加工小作坊。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一般程序案件从案件来源划分，案件来源于投诉举报的案件有53件，来源于抽检监测的有118件，来源于执法检查的有43件，来源于日常监管和专项检查的有434件，其他部门通报7件，其他途径26件。</w:t>
      </w:r>
    </w:p>
    <w:p w:rsidR="0065357B" w:rsidRDefault="003B2A53">
      <w:pPr>
        <w:spacing w:line="560" w:lineRule="atLeast"/>
        <w:ind w:firstLineChars="200" w:firstLine="560"/>
        <w:jc w:val="center"/>
        <w:rPr>
          <w:rFonts w:ascii="仿宋" w:eastAsia="仿宋" w:hAnsi="仿宋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2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仿宋" w:eastAsia="仿宋" w:hAnsi="仿宋" w:hint="eastAsia"/>
          <w:sz w:val="21"/>
          <w:szCs w:val="21"/>
        </w:rPr>
        <w:t xml:space="preserve">  </w:t>
      </w:r>
    </w:p>
    <w:p w:rsidR="0065357B" w:rsidRDefault="003B2A53">
      <w:pPr>
        <w:spacing w:line="560" w:lineRule="atLeast"/>
        <w:ind w:firstLineChars="200" w:firstLine="480"/>
        <w:jc w:val="center"/>
      </w:pPr>
      <w:r>
        <w:rPr>
          <w:rFonts w:ascii="仿宋" w:eastAsia="仿宋" w:hAnsi="仿宋" w:hint="eastAsia"/>
          <w:sz w:val="24"/>
        </w:rPr>
        <w:t>食品生产环节案件来源分布</w:t>
      </w:r>
    </w:p>
    <w:p w:rsidR="0065357B" w:rsidRDefault="0065357B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_Toc302976279"/>
      <w:bookmarkStart w:id="2" w:name="_Toc302976222"/>
      <w:bookmarkStart w:id="3" w:name="_Toc302976352"/>
      <w:bookmarkStart w:id="4" w:name="_Toc302976409"/>
      <w:bookmarkStart w:id="5" w:name="_Toc366691006"/>
      <w:bookmarkStart w:id="6" w:name="_Toc302977297"/>
      <w:bookmarkStart w:id="7" w:name="_Toc319696389"/>
      <w:bookmarkStart w:id="8" w:name="_Toc320181919"/>
      <w:bookmarkStart w:id="9" w:name="_Toc332997191"/>
      <w:bookmarkStart w:id="10" w:name="_Toc333398999"/>
      <w:bookmarkStart w:id="11" w:name="_Toc320971605"/>
      <w:bookmarkStart w:id="12" w:name="_Toc320181976"/>
      <w:bookmarkStart w:id="13" w:name="_Toc319912404"/>
      <w:bookmarkStart w:id="14" w:name="_Toc320176888"/>
      <w:bookmarkStart w:id="15" w:name="_Toc320974422"/>
      <w:bookmarkStart w:id="16" w:name="_Toc320974367"/>
      <w:bookmarkStart w:id="17" w:name="_Toc269371413"/>
      <w:bookmarkStart w:id="18" w:name="_Toc269371538"/>
      <w:bookmarkStart w:id="19" w:name="_Toc296586327"/>
      <w:bookmarkStart w:id="20" w:name="_Toc296586347"/>
      <w:bookmarkStart w:id="21" w:name="_Toc296948729"/>
      <w:bookmarkStart w:id="22" w:name="_Toc233532770"/>
      <w:bookmarkStart w:id="23" w:name="_Toc233532252"/>
      <w:bookmarkStart w:id="24" w:name="_Toc170703173"/>
      <w:bookmarkStart w:id="25" w:name="_Toc268864206"/>
      <w:bookmarkStart w:id="26" w:name="_Toc233601528"/>
      <w:bookmarkStart w:id="27" w:name="_Toc103415143"/>
      <w:bookmarkStart w:id="28" w:name="_Toc136228752"/>
      <w:bookmarkStart w:id="29" w:name="_Toc103416370"/>
      <w:bookmarkStart w:id="30" w:name="_Toc73937351"/>
      <w:bookmarkStart w:id="31" w:name="_Toc103333338"/>
      <w:bookmarkStart w:id="32" w:name="_Toc136228801"/>
      <w:bookmarkStart w:id="33" w:name="_Toc103333109"/>
      <w:bookmarkStart w:id="34" w:name="_Toc73936288"/>
      <w:bookmarkStart w:id="35" w:name="_Toc73937199"/>
      <w:bookmarkStart w:id="36" w:name="_Toc73929221"/>
      <w:bookmarkStart w:id="37" w:name="_Toc92868227"/>
      <w:bookmarkStart w:id="38" w:name="_Toc92868437"/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一般程序案件从货</w:t>
      </w:r>
      <w:proofErr w:type="gramStart"/>
      <w:r>
        <w:rPr>
          <w:rFonts w:ascii="仿宋" w:eastAsia="仿宋" w:hAnsi="仿宋" w:hint="eastAsia"/>
          <w:sz w:val="32"/>
          <w:szCs w:val="32"/>
        </w:rPr>
        <w:t>值方面</w:t>
      </w:r>
      <w:proofErr w:type="gramEnd"/>
      <w:r>
        <w:rPr>
          <w:rFonts w:ascii="仿宋" w:eastAsia="仿宋" w:hAnsi="仿宋" w:hint="eastAsia"/>
          <w:sz w:val="32"/>
          <w:szCs w:val="32"/>
        </w:rPr>
        <w:t>划分，货值为5万元以下的有677件，货值为5-20万的有3件，货值为50-1000万的有1件。</w:t>
      </w:r>
    </w:p>
    <w:p w:rsidR="0065357B" w:rsidRDefault="003B2A53">
      <w:pPr>
        <w:pStyle w:val="af9"/>
        <w:spacing w:line="560" w:lineRule="atLeast"/>
        <w:ind w:firstLine="643"/>
        <w:rPr>
          <w:rFonts w:ascii="楷体" w:eastAsia="楷体" w:hAnsi="楷体" w:cs="楷体"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lastRenderedPageBreak/>
        <w:t>（二）流通环节案件查处情况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2018年上半年查处流通环节一般程序案件1635件，案值5万元以下案件1633件，案值5-20万元案件2件。共涉及货值金额43.76万元，没收违法所得金额25.71万元，罚款金额1170.32万元，责令停产停业5户次，查处无证10户。</w:t>
      </w:r>
    </w:p>
    <w:p w:rsidR="0065357B" w:rsidRDefault="003B2A53">
      <w:pPr>
        <w:spacing w:line="560" w:lineRule="atLeast"/>
        <w:ind w:firstLineChars="200" w:firstLine="640"/>
        <w:rPr>
          <w:rFonts w:eastAsia="仿宋_GB2312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一般程序案件从来源渠道看，来源于投诉举报的案件</w:t>
      </w:r>
      <w:r>
        <w:rPr>
          <w:rFonts w:ascii="仿宋" w:eastAsia="仿宋" w:hAnsi="仿宋" w:cs="仿宋"/>
          <w:sz w:val="32"/>
          <w:szCs w:val="32"/>
        </w:rPr>
        <w:t>106件，来源于</w:t>
      </w:r>
      <w:r>
        <w:rPr>
          <w:rFonts w:ascii="仿宋" w:eastAsia="仿宋" w:hAnsi="仿宋" w:cs="仿宋" w:hint="eastAsia"/>
          <w:sz w:val="32"/>
          <w:szCs w:val="32"/>
        </w:rPr>
        <w:t>执法检验的案件</w:t>
      </w:r>
      <w:r>
        <w:rPr>
          <w:rFonts w:ascii="仿宋" w:eastAsia="仿宋" w:hAnsi="仿宋" w:cs="仿宋"/>
          <w:sz w:val="32"/>
          <w:szCs w:val="32"/>
        </w:rPr>
        <w:t>97</w:t>
      </w:r>
      <w:r>
        <w:rPr>
          <w:rFonts w:ascii="仿宋" w:eastAsia="仿宋" w:hAnsi="仿宋" w:cs="仿宋" w:hint="eastAsia"/>
          <w:sz w:val="32"/>
          <w:szCs w:val="32"/>
        </w:rPr>
        <w:t>件；来源于日常监管和专项检查的案件</w:t>
      </w:r>
      <w:r>
        <w:rPr>
          <w:rFonts w:ascii="仿宋" w:eastAsia="仿宋" w:hAnsi="仿宋" w:cs="仿宋"/>
          <w:sz w:val="32"/>
          <w:szCs w:val="32"/>
        </w:rPr>
        <w:t>1235</w:t>
      </w:r>
      <w:r>
        <w:rPr>
          <w:rFonts w:ascii="仿宋" w:eastAsia="仿宋" w:hAnsi="仿宋" w:cs="仿宋" w:hint="eastAsia"/>
          <w:sz w:val="32"/>
          <w:szCs w:val="32"/>
        </w:rPr>
        <w:t>件；来源于抽检监测的案件</w:t>
      </w:r>
      <w:r>
        <w:rPr>
          <w:rFonts w:ascii="仿宋" w:eastAsia="仿宋" w:hAnsi="仿宋" w:cs="仿宋"/>
          <w:sz w:val="32"/>
          <w:szCs w:val="32"/>
        </w:rPr>
        <w:t>121</w:t>
      </w:r>
      <w:r>
        <w:rPr>
          <w:rFonts w:ascii="仿宋" w:eastAsia="仿宋" w:hAnsi="仿宋" w:cs="仿宋" w:hint="eastAsia"/>
          <w:sz w:val="32"/>
          <w:szCs w:val="32"/>
        </w:rPr>
        <w:t>件；来源于其他部门通报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件；来源于其他途径</w:t>
      </w:r>
      <w:r>
        <w:rPr>
          <w:rFonts w:ascii="仿宋" w:eastAsia="仿宋" w:hAnsi="仿宋" w:cs="仿宋"/>
          <w:sz w:val="32"/>
          <w:szCs w:val="32"/>
        </w:rPr>
        <w:t>70</w:t>
      </w:r>
      <w:r>
        <w:rPr>
          <w:rFonts w:ascii="仿宋" w:eastAsia="仿宋" w:hAnsi="仿宋" w:cs="仿宋" w:hint="eastAsia"/>
          <w:sz w:val="32"/>
          <w:szCs w:val="32"/>
        </w:rPr>
        <w:t>件。</w:t>
      </w:r>
    </w:p>
    <w:p w:rsidR="0065357B" w:rsidRDefault="003B2A53">
      <w:pPr>
        <w:pStyle w:val="af9"/>
        <w:spacing w:line="560" w:lineRule="atLeast"/>
        <w:ind w:firstLine="560"/>
        <w:jc w:val="center"/>
        <w:rPr>
          <w:rFonts w:eastAsia="仿宋_GB2312"/>
          <w:szCs w:val="28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2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357B" w:rsidRDefault="003B2A53">
      <w:pPr>
        <w:spacing w:line="560" w:lineRule="atLeast"/>
        <w:ind w:firstLineChars="200" w:firstLine="480"/>
        <w:jc w:val="center"/>
        <w:rPr>
          <w:rFonts w:eastAsia="仿宋"/>
          <w:sz w:val="24"/>
        </w:rPr>
      </w:pPr>
      <w:r>
        <w:rPr>
          <w:rFonts w:eastAsia="仿宋"/>
          <w:sz w:val="24"/>
        </w:rPr>
        <w:t xml:space="preserve">　</w:t>
      </w:r>
      <w:r>
        <w:rPr>
          <w:rFonts w:ascii="仿宋" w:eastAsia="仿宋" w:hAnsi="仿宋" w:hint="eastAsia"/>
          <w:sz w:val="24"/>
        </w:rPr>
        <w:t>食品流通环节案件来源分布情况</w:t>
      </w:r>
      <w:r>
        <w:rPr>
          <w:rFonts w:eastAsia="仿宋"/>
          <w:sz w:val="24"/>
        </w:rPr>
        <w:t xml:space="preserve">   </w:t>
      </w:r>
    </w:p>
    <w:p w:rsidR="0065357B" w:rsidRDefault="0065357B">
      <w:pPr>
        <w:pStyle w:val="af9"/>
        <w:spacing w:line="560" w:lineRule="atLeast"/>
        <w:ind w:firstLine="560"/>
        <w:jc w:val="left"/>
        <w:rPr>
          <w:rFonts w:ascii="仿宋" w:eastAsia="仿宋" w:hAnsi="仿宋"/>
          <w:szCs w:val="28"/>
        </w:rPr>
      </w:pPr>
    </w:p>
    <w:p w:rsidR="0065357B" w:rsidRDefault="003B2A53">
      <w:pPr>
        <w:pStyle w:val="af9"/>
        <w:spacing w:line="560" w:lineRule="atLeast"/>
        <w:ind w:firstLine="643"/>
        <w:jc w:val="left"/>
        <w:rPr>
          <w:rFonts w:ascii="楷体" w:eastAsia="楷体" w:hAnsi="楷体" w:cs="楷体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（三）餐饮环节案件查处情况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2018年上半年查处餐饮环节一般程序案件3183件，其中涉及餐馆的案件2770件，单位食堂案件413件（</w:t>
      </w:r>
      <w:proofErr w:type="gramStart"/>
      <w:r>
        <w:rPr>
          <w:rFonts w:ascii="仿宋" w:eastAsia="仿宋" w:hAnsi="仿宋" w:hint="eastAsia"/>
          <w:sz w:val="32"/>
          <w:szCs w:val="32"/>
        </w:rPr>
        <w:t>含学校</w:t>
      </w:r>
      <w:proofErr w:type="gramEnd"/>
      <w:r>
        <w:rPr>
          <w:rFonts w:ascii="仿宋" w:eastAsia="仿宋" w:hAnsi="仿宋" w:hint="eastAsia"/>
          <w:sz w:val="32"/>
          <w:szCs w:val="32"/>
        </w:rPr>
        <w:t>食堂335件）。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一般程序案件按货值划分，货值为5万元以下案件3181件，</w:t>
      </w:r>
      <w:r>
        <w:rPr>
          <w:rFonts w:ascii="仿宋" w:eastAsia="仿宋" w:hAnsi="仿宋" w:hint="eastAsia"/>
          <w:sz w:val="32"/>
          <w:szCs w:val="32"/>
        </w:rPr>
        <w:lastRenderedPageBreak/>
        <w:t>5万元以上案件2件。共计涉及货值金额126.97万元，没收违法所得金额170.81万元，罚款金额1311.32万元，责令停产停业29户，查处无证131户。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 w:val="32"/>
          <w:szCs w:val="32"/>
        </w:rPr>
        <w:t>一般程序案件从来源渠道看，来源于执法检验的案件106件；来源于日常监管和专项检查的案件2847件；来源于抽检监测的案件148件，来源于投诉举报的案件34件，其他部门通报1件，其他方式39件。</w:t>
      </w:r>
      <w:bookmarkStart w:id="39" w:name="_Toc439855162"/>
      <w:bookmarkStart w:id="40" w:name="_Toc439336656"/>
      <w:bookmarkStart w:id="41" w:name="_Toc439324764"/>
    </w:p>
    <w:p w:rsidR="0065357B" w:rsidRDefault="003B2A53">
      <w:pPr>
        <w:pStyle w:val="af9"/>
        <w:spacing w:line="560" w:lineRule="atLeast"/>
        <w:ind w:firstLine="560"/>
        <w:jc w:val="center"/>
        <w:rPr>
          <w:rFonts w:ascii="黑体" w:eastAsia="黑体" w:hAnsi="仿宋"/>
          <w:sz w:val="44"/>
          <w:szCs w:val="44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28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357B" w:rsidRDefault="003B2A53">
      <w:pPr>
        <w:pStyle w:val="af9"/>
        <w:spacing w:line="560" w:lineRule="atLeast"/>
        <w:ind w:firstLine="480"/>
        <w:jc w:val="center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 w:val="24"/>
        </w:rPr>
        <w:t>餐饮环节案件来源分布情况</w:t>
      </w:r>
    </w:p>
    <w:p w:rsidR="0065357B" w:rsidRDefault="0065357B">
      <w:pPr>
        <w:pStyle w:val="af9"/>
        <w:spacing w:line="560" w:lineRule="atLeast"/>
        <w:ind w:firstLine="880"/>
        <w:jc w:val="center"/>
        <w:rPr>
          <w:rFonts w:ascii="黑体" w:eastAsia="黑体" w:hAnsi="仿宋"/>
          <w:sz w:val="44"/>
          <w:szCs w:val="44"/>
        </w:rPr>
      </w:pPr>
    </w:p>
    <w:p w:rsidR="0065357B" w:rsidRDefault="0065357B">
      <w:pPr>
        <w:pStyle w:val="af9"/>
        <w:spacing w:line="560" w:lineRule="atLeast"/>
        <w:ind w:firstLine="880"/>
        <w:jc w:val="center"/>
        <w:rPr>
          <w:rFonts w:ascii="黑体" w:eastAsia="黑体" w:hAnsi="仿宋"/>
          <w:sz w:val="44"/>
          <w:szCs w:val="44"/>
        </w:rPr>
        <w:sectPr w:rsidR="0065357B">
          <w:footerReference w:type="default" r:id="rId16"/>
          <w:pgSz w:w="11906" w:h="16838"/>
          <w:pgMar w:top="1871" w:right="1417" w:bottom="1701" w:left="1417" w:header="851" w:footer="737" w:gutter="0"/>
          <w:pgNumType w:start="1"/>
          <w:cols w:space="0"/>
          <w:docGrid w:linePitch="381"/>
        </w:sectPr>
      </w:pPr>
    </w:p>
    <w:p w:rsidR="0065357B" w:rsidRDefault="003B2A53">
      <w:pPr>
        <w:pStyle w:val="af9"/>
        <w:spacing w:line="560" w:lineRule="atLeast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  保健食品监督管理</w:t>
      </w:r>
      <w:bookmarkEnd w:id="39"/>
      <w:bookmarkEnd w:id="40"/>
      <w:bookmarkEnd w:id="41"/>
    </w:p>
    <w:p w:rsidR="0065357B" w:rsidRDefault="0065357B">
      <w:pPr>
        <w:widowControl/>
        <w:spacing w:line="560" w:lineRule="atLeast"/>
        <w:ind w:firstLineChars="200" w:firstLine="560"/>
        <w:jc w:val="center"/>
        <w:rPr>
          <w:rFonts w:eastAsia="仿宋_GB2312"/>
          <w:szCs w:val="28"/>
        </w:rPr>
      </w:pPr>
    </w:p>
    <w:p w:rsidR="0065357B" w:rsidRDefault="003B2A53">
      <w:pPr>
        <w:keepNext/>
        <w:keepLines/>
        <w:widowControl/>
        <w:spacing w:before="240" w:line="560" w:lineRule="atLeast"/>
        <w:ind w:firstLineChars="200" w:firstLine="640"/>
        <w:jc w:val="left"/>
        <w:rPr>
          <w:rFonts w:ascii="黑体" w:eastAsia="黑体" w:hAnsi="仿宋"/>
          <w:kern w:val="0"/>
          <w:sz w:val="32"/>
          <w:szCs w:val="32"/>
        </w:rPr>
      </w:pPr>
      <w:bookmarkStart w:id="42" w:name="_Toc439855163"/>
      <w:bookmarkStart w:id="43" w:name="_Toc439336657"/>
      <w:bookmarkStart w:id="44" w:name="_Toc439324765"/>
      <w:r>
        <w:rPr>
          <w:rFonts w:ascii="黑体" w:eastAsia="黑体" w:hAnsi="仿宋" w:hint="eastAsia"/>
          <w:sz w:val="32"/>
          <w:szCs w:val="32"/>
        </w:rPr>
        <w:t>一、</w:t>
      </w:r>
      <w:bookmarkStart w:id="45" w:name="_Toc296586354"/>
      <w:bookmarkStart w:id="46" w:name="_Toc296948736"/>
      <w:bookmarkStart w:id="47" w:name="_Toc439855165"/>
      <w:bookmarkStart w:id="48" w:name="_Toc439336659"/>
      <w:bookmarkStart w:id="49" w:name="_Toc296586334"/>
      <w:bookmarkStart w:id="50" w:name="_Toc4393247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42"/>
      <w:bookmarkEnd w:id="43"/>
      <w:bookmarkEnd w:id="44"/>
      <w:r>
        <w:rPr>
          <w:rFonts w:ascii="黑体" w:eastAsia="黑体" w:hAnsi="仿宋" w:hint="eastAsia"/>
          <w:kern w:val="0"/>
          <w:sz w:val="32"/>
          <w:szCs w:val="32"/>
        </w:rPr>
        <w:t>保健食品生产许可情况</w:t>
      </w:r>
      <w:bookmarkEnd w:id="45"/>
      <w:bookmarkEnd w:id="46"/>
      <w:bookmarkEnd w:id="47"/>
      <w:bookmarkEnd w:id="48"/>
      <w:bookmarkEnd w:id="49"/>
      <w:bookmarkEnd w:id="50"/>
    </w:p>
    <w:p w:rsidR="0065357B" w:rsidRDefault="003B2A53">
      <w:pPr>
        <w:widowControl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2018年上半年，全省共有保健食品生产许可证39件。从生产许可类别来看，含胶囊剂的为37件，含片剂的为33件，含口服液的为8件，含颗粒剂的为15件，含茶剂的7件，含粉剂的8件，含酒剂的3件，其他10件。</w:t>
      </w:r>
    </w:p>
    <w:p w:rsidR="0065357B" w:rsidRDefault="003B2A53">
      <w:pPr>
        <w:spacing w:line="560" w:lineRule="atLeast"/>
        <w:ind w:firstLineChars="200" w:firstLine="560"/>
        <w:jc w:val="center"/>
        <w:rPr>
          <w:rFonts w:eastAsia="仿宋"/>
          <w:sz w:val="24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30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5357B" w:rsidRDefault="003B2A53">
      <w:pPr>
        <w:spacing w:line="560" w:lineRule="atLeast"/>
        <w:ind w:firstLineChars="200" w:firstLine="480"/>
        <w:jc w:val="center"/>
        <w:rPr>
          <w:rFonts w:eastAsia="仿宋"/>
          <w:sz w:val="24"/>
        </w:rPr>
      </w:pPr>
      <w:r>
        <w:rPr>
          <w:rFonts w:eastAsia="仿宋"/>
          <w:sz w:val="24"/>
        </w:rPr>
        <w:t>保健食品生产企业许可类别</w:t>
      </w:r>
      <w:r>
        <w:rPr>
          <w:rFonts w:eastAsia="仿宋" w:hint="eastAsia"/>
          <w:sz w:val="24"/>
        </w:rPr>
        <w:t>数量</w:t>
      </w:r>
    </w:p>
    <w:p w:rsidR="0065357B" w:rsidRDefault="003B2A53">
      <w:pPr>
        <w:keepNext/>
        <w:keepLines/>
        <w:widowControl/>
        <w:spacing w:before="240" w:line="560" w:lineRule="atLeast"/>
        <w:ind w:firstLineChars="200" w:firstLine="640"/>
        <w:jc w:val="left"/>
        <w:rPr>
          <w:rFonts w:ascii="黑体" w:eastAsia="黑体"/>
          <w:kern w:val="0"/>
          <w:sz w:val="32"/>
          <w:szCs w:val="32"/>
        </w:rPr>
      </w:pPr>
      <w:bookmarkStart w:id="51" w:name="_Toc439324768"/>
      <w:bookmarkStart w:id="52" w:name="_Toc439855166"/>
      <w:bookmarkStart w:id="53" w:name="_Toc439336660"/>
      <w:r>
        <w:rPr>
          <w:rFonts w:ascii="黑体" w:eastAsia="黑体" w:hint="eastAsia"/>
          <w:kern w:val="0"/>
          <w:sz w:val="32"/>
          <w:szCs w:val="32"/>
        </w:rPr>
        <w:t>二、保健食品日常监管情况</w:t>
      </w:r>
      <w:bookmarkEnd w:id="51"/>
      <w:bookmarkEnd w:id="52"/>
      <w:bookmarkEnd w:id="53"/>
    </w:p>
    <w:p w:rsidR="0065357B" w:rsidRDefault="003B2A53">
      <w:pPr>
        <w:spacing w:line="56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（一）保健食品生产企业日常监管情况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2018年上半年各级监管机构共检查保健食品生产企业125家次。检查保健食品品种152个，快验保健食品1批次。</w:t>
      </w:r>
    </w:p>
    <w:p w:rsidR="0065357B" w:rsidRDefault="003B2A53">
      <w:pPr>
        <w:spacing w:line="560" w:lineRule="atLeast"/>
        <w:ind w:firstLineChars="200" w:firstLine="643"/>
        <w:rPr>
          <w:rFonts w:ascii="仿宋" w:eastAsia="仿宋" w:hAnsi="仿宋"/>
          <w:b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（二）保健食品经营企业日常监管情况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2018年上半年各级监管机构共检查保健食品经营企业15295</w:t>
      </w:r>
      <w:r>
        <w:rPr>
          <w:rFonts w:ascii="仿宋" w:eastAsia="仿宋" w:hAnsi="仿宋" w:hint="eastAsia"/>
          <w:sz w:val="32"/>
          <w:szCs w:val="32"/>
        </w:rPr>
        <w:lastRenderedPageBreak/>
        <w:t>家次，快验保健食品1588批次。</w:t>
      </w:r>
    </w:p>
    <w:p w:rsidR="0065357B" w:rsidRDefault="003B2A53">
      <w:pPr>
        <w:keepNext/>
        <w:keepLines/>
        <w:widowControl/>
        <w:spacing w:before="240" w:line="560" w:lineRule="atLeast"/>
        <w:ind w:firstLineChars="200" w:firstLine="640"/>
        <w:jc w:val="left"/>
        <w:rPr>
          <w:rFonts w:ascii="黑体" w:eastAsia="黑体"/>
          <w:kern w:val="0"/>
          <w:sz w:val="32"/>
          <w:szCs w:val="32"/>
        </w:rPr>
      </w:pPr>
      <w:bookmarkStart w:id="54" w:name="_Toc439324769"/>
      <w:bookmarkStart w:id="55" w:name="_Toc439336661"/>
      <w:bookmarkStart w:id="56" w:name="_Toc439855167"/>
      <w:r>
        <w:rPr>
          <w:rFonts w:ascii="黑体" w:eastAsia="黑体" w:hint="eastAsia"/>
          <w:kern w:val="0"/>
          <w:sz w:val="32"/>
          <w:szCs w:val="32"/>
        </w:rPr>
        <w:t>三、保健食品投诉举报情况</w:t>
      </w:r>
      <w:bookmarkEnd w:id="54"/>
      <w:bookmarkEnd w:id="55"/>
      <w:bookmarkEnd w:id="56"/>
    </w:p>
    <w:p w:rsidR="0065357B" w:rsidRDefault="003B2A53">
      <w:pPr>
        <w:spacing w:line="560" w:lineRule="atLeast"/>
        <w:ind w:firstLineChars="200" w:firstLine="640"/>
        <w:jc w:val="left"/>
        <w:rPr>
          <w:rFonts w:eastAsia="仿宋_GB2312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2018年上半年各级监管机构共受理保健食品投诉举报1996件，立案9件，移送司法机关1件。</w:t>
      </w:r>
    </w:p>
    <w:p w:rsidR="0065357B" w:rsidRDefault="003B2A53">
      <w:pPr>
        <w:spacing w:line="560" w:lineRule="atLeast"/>
        <w:ind w:firstLineChars="200" w:firstLine="640"/>
        <w:rPr>
          <w:rFonts w:ascii="黑体" w:eastAsia="黑体" w:hAnsi="黑体" w:cs="黑体"/>
          <w:kern w:val="0"/>
          <w:sz w:val="32"/>
          <w:szCs w:val="28"/>
        </w:rPr>
      </w:pPr>
      <w:r>
        <w:rPr>
          <w:rFonts w:ascii="黑体" w:eastAsia="黑体" w:hAnsi="黑体" w:cs="黑体" w:hint="eastAsia"/>
          <w:kern w:val="0"/>
          <w:sz w:val="32"/>
          <w:szCs w:val="28"/>
        </w:rPr>
        <w:t>四、保健食品案件查处情况</w:t>
      </w:r>
    </w:p>
    <w:p w:rsidR="0065357B" w:rsidRDefault="003B2A53">
      <w:pPr>
        <w:pStyle w:val="af9"/>
        <w:spacing w:line="56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2018年上半年全省共查处保健食品案件204件，其中一般程序案件146件，简易程序案件58件。</w:t>
      </w:r>
    </w:p>
    <w:p w:rsidR="0065357B" w:rsidRDefault="003B2A53">
      <w:pPr>
        <w:pStyle w:val="af9"/>
        <w:spacing w:line="56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一般程序案件均为货值5万元以下案件，涉及货值金额5.47万元，罚款79.76万元,没收违法所得1.58万元。</w:t>
      </w:r>
    </w:p>
    <w:p w:rsidR="0065357B" w:rsidRDefault="003B2A53">
      <w:pPr>
        <w:pStyle w:val="af9"/>
        <w:spacing w:line="56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一般程序案件从案件来源看，来源于投诉举报的2件，来源于执法检查的2件，来源于日常监管和专项检查的138件，其他部门通报1件，其他来源1件。</w:t>
      </w:r>
    </w:p>
    <w:p w:rsidR="0065357B" w:rsidRDefault="003B2A53">
      <w:pPr>
        <w:pStyle w:val="af9"/>
        <w:spacing w:line="560" w:lineRule="atLeast"/>
        <w:ind w:firstLine="640"/>
        <w:rPr>
          <w:rFonts w:ascii="黑体" w:eastAsia="黑体"/>
          <w:bCs/>
          <w:kern w:val="0"/>
          <w:sz w:val="32"/>
          <w:szCs w:val="32"/>
        </w:rPr>
      </w:pPr>
      <w:bookmarkStart w:id="57" w:name="_Toc320176879"/>
      <w:bookmarkStart w:id="58" w:name="_Toc320181910"/>
      <w:bookmarkStart w:id="59" w:name="_Toc383160878"/>
      <w:bookmarkStart w:id="60" w:name="_Toc332997186"/>
      <w:bookmarkStart w:id="61" w:name="_Toc320974358"/>
      <w:bookmarkStart w:id="62" w:name="_Toc320974413"/>
      <w:bookmarkStart w:id="63" w:name="_Toc383075899"/>
      <w:bookmarkStart w:id="64" w:name="_Toc333398994"/>
      <w:bookmarkStart w:id="65" w:name="_Toc366691001"/>
      <w:bookmarkStart w:id="66" w:name="_Toc320181967"/>
      <w:bookmarkStart w:id="67" w:name="_Toc319912395"/>
      <w:bookmarkStart w:id="68" w:name="_Toc319696379"/>
      <w:r>
        <w:rPr>
          <w:rFonts w:ascii="黑体" w:eastAsia="黑体" w:hint="eastAsia"/>
          <w:sz w:val="32"/>
          <w:szCs w:val="32"/>
        </w:rPr>
        <w:t>五、</w:t>
      </w:r>
      <w:bookmarkStart w:id="69" w:name="_Toc439324771"/>
      <w:bookmarkStart w:id="70" w:name="_Toc439855169"/>
      <w:bookmarkStart w:id="71" w:name="_Toc439336663"/>
      <w:r>
        <w:rPr>
          <w:rFonts w:ascii="黑体" w:eastAsia="黑体" w:hint="eastAsia"/>
          <w:bCs/>
          <w:kern w:val="0"/>
          <w:sz w:val="32"/>
          <w:szCs w:val="32"/>
        </w:rPr>
        <w:t>保健食品广告审批及查处情况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2018年上半年，全省共受理保健食品广告13件，给予批准文号13件</w:t>
      </w:r>
      <w:r>
        <w:rPr>
          <w:rFonts w:ascii="仿宋" w:eastAsia="仿宋" w:hAnsi="仿宋" w:hint="eastAsia"/>
          <w:sz w:val="32"/>
          <w:szCs w:val="32"/>
          <w:lang w:val="zh-CN"/>
        </w:rPr>
        <w:t>。</w:t>
      </w:r>
      <w:r>
        <w:rPr>
          <w:rFonts w:ascii="仿宋" w:eastAsia="仿宋" w:hAnsi="仿宋" w:hint="eastAsia"/>
          <w:sz w:val="32"/>
          <w:szCs w:val="32"/>
        </w:rPr>
        <w:t>在审批的广告中，视频广告8件，文字广告5件。</w:t>
      </w:r>
    </w:p>
    <w:p w:rsidR="0065357B" w:rsidRDefault="003B2A53">
      <w:pPr>
        <w:pStyle w:val="af1"/>
        <w:spacing w:before="0" w:after="0" w:line="560" w:lineRule="atLeast"/>
        <w:outlineLvl w:val="9"/>
        <w:rPr>
          <w:b w:val="0"/>
          <w:sz w:val="36"/>
          <w:szCs w:val="36"/>
        </w:rPr>
      </w:pPr>
      <w:r>
        <w:rPr>
          <w:rFonts w:eastAsia="仿宋_GB2312"/>
        </w:rPr>
        <w:br w:type="page"/>
      </w:r>
      <w:bookmarkStart w:id="72" w:name="_Toc439855170"/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lastRenderedPageBreak/>
        <w:t xml:space="preserve">第三部分 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药品监督管理</w:t>
      </w:r>
      <w:bookmarkEnd w:id="72"/>
    </w:p>
    <w:p w:rsidR="0065357B" w:rsidRDefault="0065357B">
      <w:pPr>
        <w:spacing w:line="560" w:lineRule="atLeast"/>
        <w:ind w:firstLineChars="200" w:firstLine="560"/>
      </w:pPr>
    </w:p>
    <w:p w:rsidR="0065357B" w:rsidRDefault="003B2A53">
      <w:pPr>
        <w:keepNext/>
        <w:keepLines/>
        <w:widowControl/>
        <w:spacing w:before="240" w:line="560" w:lineRule="atLeast"/>
        <w:ind w:firstLineChars="200" w:firstLine="640"/>
        <w:jc w:val="left"/>
        <w:rPr>
          <w:rFonts w:ascii="黑体" w:eastAsia="黑体"/>
          <w:kern w:val="0"/>
          <w:sz w:val="32"/>
          <w:szCs w:val="32"/>
        </w:rPr>
      </w:pPr>
      <w:bookmarkStart w:id="73" w:name="_Toc439324772"/>
      <w:bookmarkStart w:id="74" w:name="_Toc439336664"/>
      <w:bookmarkStart w:id="75" w:name="_Toc439855171"/>
      <w:bookmarkStart w:id="76" w:name="_Toc333398969"/>
      <w:bookmarkStart w:id="77" w:name="_Toc320181950"/>
      <w:bookmarkStart w:id="78" w:name="_Toc320974396"/>
      <w:bookmarkStart w:id="79" w:name="_Toc320974341"/>
      <w:bookmarkStart w:id="80" w:name="_Toc332997161"/>
      <w:bookmarkStart w:id="81" w:name="_Toc320181893"/>
      <w:bookmarkStart w:id="82" w:name="_Toc320176862"/>
      <w:bookmarkStart w:id="83" w:name="_Toc319912378"/>
      <w:bookmarkStart w:id="84" w:name="_Toc383160856"/>
      <w:bookmarkStart w:id="85" w:name="_Toc383075876"/>
      <w:bookmarkStart w:id="86" w:name="_Toc366690978"/>
      <w:r>
        <w:rPr>
          <w:rFonts w:ascii="黑体" w:eastAsia="黑体" w:hint="eastAsia"/>
          <w:kern w:val="0"/>
          <w:sz w:val="32"/>
          <w:szCs w:val="32"/>
        </w:rPr>
        <w:t>一、药品行政受理情况</w:t>
      </w:r>
      <w:bookmarkEnd w:id="73"/>
      <w:bookmarkEnd w:id="74"/>
      <w:bookmarkEnd w:id="75"/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2018年上半年省局共受理药品补充审批申请513件，药品补充备案申请220件，再注册申请192件。</w:t>
      </w:r>
    </w:p>
    <w:p w:rsidR="0065357B" w:rsidRDefault="003B2A53">
      <w:pPr>
        <w:spacing w:line="560" w:lineRule="atLeast"/>
        <w:ind w:firstLineChars="200" w:firstLine="640"/>
      </w:pPr>
      <w:bookmarkStart w:id="87" w:name="_Toc439336680"/>
      <w:bookmarkStart w:id="88" w:name="_Toc439324788"/>
      <w:bookmarkStart w:id="89" w:name="_Toc383160862"/>
      <w:bookmarkStart w:id="90" w:name="_Toc333398975"/>
      <w:bookmarkStart w:id="91" w:name="_Toc332997167"/>
      <w:bookmarkStart w:id="92" w:name="_Toc320974344"/>
      <w:bookmarkStart w:id="93" w:name="_Toc320181953"/>
      <w:bookmarkStart w:id="94" w:name="_Toc320181896"/>
      <w:bookmarkStart w:id="95" w:name="_Toc320176865"/>
      <w:bookmarkStart w:id="96" w:name="_Toc319912381"/>
      <w:bookmarkStart w:id="97" w:name="_Toc319696418"/>
      <w:bookmarkStart w:id="98" w:name="_Toc319696370"/>
      <w:bookmarkStart w:id="99" w:name="_Toc174763761"/>
      <w:bookmarkStart w:id="100" w:name="_Toc159301764"/>
      <w:bookmarkStart w:id="101" w:name="_Toc286062368"/>
      <w:bookmarkStart w:id="102" w:name="_Toc286062119"/>
      <w:bookmarkStart w:id="103" w:name="_Toc237943923"/>
      <w:bookmarkStart w:id="104" w:name="_Toc439855187"/>
      <w:bookmarkStart w:id="105" w:name="_Toc143594545"/>
      <w:bookmarkStart w:id="106" w:name="_Toc143661248"/>
      <w:bookmarkStart w:id="107" w:name="_Toc143661938"/>
      <w:bookmarkStart w:id="108" w:name="_Toc143662321"/>
      <w:bookmarkStart w:id="109" w:name="_Toc158797541"/>
      <w:bookmarkStart w:id="110" w:name="_Toc159050868"/>
      <w:bookmarkStart w:id="111" w:name="_Toc208133700"/>
      <w:bookmarkStart w:id="112" w:name="_Toc208653043"/>
      <w:bookmarkStart w:id="113" w:name="_Toc208652994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>
        <w:rPr>
          <w:rFonts w:ascii="黑体" w:eastAsia="黑体" w:hint="eastAsia"/>
          <w:kern w:val="0"/>
          <w:sz w:val="32"/>
          <w:szCs w:val="32"/>
        </w:rPr>
        <w:t>二、药品生产企业情况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65357B" w:rsidRDefault="003B2A53">
      <w:pPr>
        <w:spacing w:line="560" w:lineRule="atLeas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bookmarkStart w:id="114" w:name="_Toc333398976"/>
      <w:bookmarkStart w:id="115" w:name="_Toc383160863"/>
      <w:bookmarkStart w:id="116" w:name="_Toc366690985"/>
      <w:bookmarkStart w:id="117" w:name="_Toc383075883"/>
      <w:bookmarkStart w:id="118" w:name="_Toc387775065"/>
      <w:bookmarkStart w:id="119" w:name="_Toc393269897"/>
      <w:bookmarkStart w:id="120" w:name="_Toc414386923"/>
      <w:bookmarkStart w:id="121" w:name="_Toc414258804"/>
      <w:bookmarkStart w:id="122" w:name="_Toc439248242"/>
      <w:bookmarkStart w:id="123" w:name="_Toc414387393"/>
      <w:bookmarkStart w:id="124" w:name="_Toc439324789"/>
      <w:bookmarkStart w:id="125" w:name="_Toc439336681"/>
      <w:bookmarkStart w:id="126" w:name="_Toc320181954"/>
      <w:bookmarkStart w:id="127" w:name="_Toc319912382"/>
      <w:bookmarkStart w:id="128" w:name="_Toc320974345"/>
      <w:bookmarkStart w:id="129" w:name="_Toc320181897"/>
      <w:bookmarkStart w:id="130" w:name="_Toc320974400"/>
      <w:bookmarkStart w:id="131" w:name="_Toc332997168"/>
      <w:bookmarkStart w:id="132" w:name="_Toc439855188"/>
      <w:bookmarkStart w:id="133" w:name="_Toc320176866"/>
      <w:r>
        <w:rPr>
          <w:rFonts w:ascii="仿宋" w:eastAsia="仿宋" w:hAnsi="仿宋"/>
          <w:b/>
          <w:sz w:val="32"/>
          <w:szCs w:val="32"/>
        </w:rPr>
        <w:t>药品生产企业数量情况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bookmarkStart w:id="134" w:name="_Toc320176867"/>
      <w:bookmarkStart w:id="135" w:name="_Toc319912383"/>
      <w:bookmarkStart w:id="136" w:name="_Toc383160864"/>
      <w:bookmarkStart w:id="137" w:name="_Toc383075884"/>
      <w:bookmarkStart w:id="138" w:name="_Toc366690986"/>
      <w:bookmarkStart w:id="139" w:name="_Toc333398977"/>
      <w:bookmarkStart w:id="140" w:name="_Toc332997169"/>
      <w:bookmarkStart w:id="141" w:name="_Toc320974401"/>
      <w:bookmarkStart w:id="142" w:name="_Toc320974346"/>
      <w:bookmarkStart w:id="143" w:name="_Toc320181955"/>
      <w:bookmarkStart w:id="144" w:name="_Toc320181898"/>
      <w:r>
        <w:rPr>
          <w:rFonts w:ascii="仿宋" w:eastAsia="仿宋" w:hAnsi="仿宋" w:hint="eastAsia"/>
          <w:sz w:val="32"/>
          <w:szCs w:val="32"/>
        </w:rPr>
        <w:t>2018年上半年，全省共有药品生产企业许可证392个。按照所生产产品分，生产原料药和制剂的企业有192家；生产原料药的企业有101家；生产中药企业（含饮片）236家，按药品管理的体外诊断试剂企业1家，生产医用气体的企业有</w:t>
      </w:r>
      <w:r>
        <w:rPr>
          <w:rFonts w:ascii="仿宋" w:eastAsia="仿宋" w:hAnsi="仿宋"/>
          <w:sz w:val="32"/>
          <w:szCs w:val="32"/>
        </w:rPr>
        <w:t>38</w:t>
      </w:r>
      <w:r>
        <w:rPr>
          <w:rFonts w:ascii="仿宋" w:eastAsia="仿宋" w:hAnsi="仿宋" w:hint="eastAsia"/>
          <w:sz w:val="32"/>
          <w:szCs w:val="32"/>
        </w:rPr>
        <w:t>家，生产药用辅料的企业有30家，生产空心胶囊的企业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家，生产特殊药品企业有8家，其他5家。</w:t>
      </w:r>
    </w:p>
    <w:p w:rsidR="0065357B" w:rsidRDefault="003B2A53">
      <w:pPr>
        <w:spacing w:line="560" w:lineRule="atLeast"/>
        <w:ind w:firstLineChars="200" w:firstLine="560"/>
        <w:jc w:val="center"/>
        <w:rPr>
          <w:rFonts w:eastAsia="仿宋_GB2312"/>
          <w:szCs w:val="28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31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5357B" w:rsidRDefault="003B2A53">
      <w:pPr>
        <w:spacing w:line="560" w:lineRule="atLeast"/>
        <w:ind w:firstLineChars="200" w:firstLine="480"/>
        <w:jc w:val="center"/>
        <w:rPr>
          <w:rFonts w:eastAsia="仿宋_GB2312"/>
          <w:sz w:val="24"/>
        </w:rPr>
      </w:pPr>
      <w:r>
        <w:rPr>
          <w:rFonts w:ascii="仿宋" w:eastAsia="仿宋" w:hAnsi="仿宋" w:hint="eastAsia"/>
          <w:sz w:val="24"/>
        </w:rPr>
        <w:t>各类药品生产企业数量</w:t>
      </w:r>
    </w:p>
    <w:p w:rsidR="0065357B" w:rsidRDefault="003B2A53">
      <w:pPr>
        <w:spacing w:line="560" w:lineRule="atLeas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bookmarkStart w:id="145" w:name="_Toc387775066"/>
      <w:bookmarkStart w:id="146" w:name="_Toc393269898"/>
      <w:bookmarkStart w:id="147" w:name="_Toc414258805"/>
      <w:bookmarkStart w:id="148" w:name="_Toc414386924"/>
      <w:bookmarkStart w:id="149" w:name="_Toc414387394"/>
      <w:bookmarkStart w:id="150" w:name="_Toc439248243"/>
      <w:bookmarkStart w:id="151" w:name="_Toc439324790"/>
      <w:bookmarkStart w:id="152" w:name="_Toc439336682"/>
      <w:bookmarkStart w:id="153" w:name="_Toc439855189"/>
      <w:r>
        <w:rPr>
          <w:rFonts w:ascii="仿宋" w:eastAsia="仿宋" w:hAnsi="仿宋" w:cs="仿宋" w:hint="eastAsia"/>
          <w:b/>
          <w:sz w:val="32"/>
          <w:szCs w:val="32"/>
        </w:rPr>
        <w:t>（二）</w:t>
      </w:r>
      <w:bookmarkStart w:id="154" w:name="_Toc332997170"/>
      <w:bookmarkStart w:id="155" w:name="_Toc333398978"/>
      <w:bookmarkStart w:id="156" w:name="_Toc383160865"/>
      <w:bookmarkStart w:id="157" w:name="_Toc439324792"/>
      <w:bookmarkStart w:id="158" w:name="_Toc439336684"/>
      <w:bookmarkStart w:id="159" w:name="_Toc439855191"/>
      <w:bookmarkStart w:id="160" w:name="_Toc268864209"/>
      <w:bookmarkStart w:id="161" w:name="_Toc269371417"/>
      <w:bookmarkStart w:id="162" w:name="_Toc269371542"/>
      <w:bookmarkStart w:id="163" w:name="_Toc296586331"/>
      <w:bookmarkStart w:id="164" w:name="_Toc296586351"/>
      <w:bookmarkStart w:id="165" w:name="_Toc29694873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r>
        <w:rPr>
          <w:rFonts w:ascii="仿宋" w:eastAsia="仿宋" w:hAnsi="仿宋" w:cs="仿宋" w:hint="eastAsia"/>
          <w:b/>
          <w:kern w:val="0"/>
          <w:sz w:val="32"/>
          <w:szCs w:val="32"/>
        </w:rPr>
        <w:t>药品经营企业情况</w:t>
      </w:r>
      <w:bookmarkEnd w:id="154"/>
      <w:bookmarkEnd w:id="155"/>
      <w:bookmarkEnd w:id="156"/>
      <w:bookmarkEnd w:id="157"/>
      <w:bookmarkEnd w:id="158"/>
      <w:bookmarkEnd w:id="159"/>
    </w:p>
    <w:p w:rsidR="0065357B" w:rsidRDefault="003B2A53">
      <w:pPr>
        <w:pStyle w:val="a0"/>
        <w:spacing w:line="560" w:lineRule="atLeas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2018年上半年，全省共有法人批发企业482家，非法人批发企业121家。零售单体药店10320家；零售连锁企业329家，门店数量11915家。</w:t>
      </w:r>
      <w:bookmarkEnd w:id="160"/>
      <w:bookmarkEnd w:id="161"/>
      <w:bookmarkEnd w:id="162"/>
      <w:bookmarkEnd w:id="163"/>
      <w:bookmarkEnd w:id="164"/>
      <w:bookmarkEnd w:id="165"/>
    </w:p>
    <w:p w:rsidR="0065357B" w:rsidRDefault="003B2A53">
      <w:pPr>
        <w:spacing w:line="560" w:lineRule="atLeast"/>
        <w:ind w:firstLineChars="200" w:firstLine="640"/>
        <w:rPr>
          <w:rFonts w:ascii="黑体" w:eastAsia="黑体"/>
          <w:sz w:val="32"/>
          <w:szCs w:val="32"/>
        </w:rPr>
      </w:pPr>
      <w:bookmarkStart w:id="166" w:name="_Toc439855192"/>
      <w:bookmarkStart w:id="167" w:name="_Toc286062371"/>
      <w:bookmarkStart w:id="168" w:name="_Toc319696381"/>
      <w:bookmarkStart w:id="169" w:name="_Toc319696423"/>
      <w:bookmarkStart w:id="170" w:name="_Toc319912391"/>
      <w:bookmarkStart w:id="171" w:name="_Toc320176875"/>
      <w:bookmarkStart w:id="172" w:name="_Toc320181906"/>
      <w:bookmarkStart w:id="173" w:name="_Toc320181963"/>
      <w:bookmarkStart w:id="174" w:name="_Toc320974354"/>
      <w:bookmarkStart w:id="175" w:name="_Toc332997182"/>
      <w:bookmarkStart w:id="176" w:name="_Toc333398990"/>
      <w:bookmarkStart w:id="177" w:name="_Toc383160874"/>
      <w:bookmarkStart w:id="178" w:name="_Toc439324793"/>
      <w:bookmarkStart w:id="179" w:name="_Toc439336685"/>
      <w:r>
        <w:rPr>
          <w:rFonts w:ascii="黑体" w:eastAsia="黑体" w:hint="eastAsia"/>
          <w:kern w:val="0"/>
          <w:sz w:val="32"/>
          <w:szCs w:val="32"/>
        </w:rPr>
        <w:t>三、药品日常监管情况</w:t>
      </w:r>
    </w:p>
    <w:p w:rsidR="0065357B" w:rsidRDefault="003B2A53">
      <w:pPr>
        <w:spacing w:line="560" w:lineRule="atLeas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（一）</w:t>
      </w:r>
      <w:bookmarkStart w:id="180" w:name="_Toc439855193"/>
      <w:bookmarkEnd w:id="166"/>
      <w:r>
        <w:rPr>
          <w:rFonts w:ascii="仿宋" w:eastAsia="仿宋" w:hAnsi="仿宋" w:hint="eastAsia"/>
          <w:b/>
          <w:sz w:val="32"/>
          <w:szCs w:val="32"/>
        </w:rPr>
        <w:t>药品生产企业日常监管情况</w:t>
      </w:r>
      <w:bookmarkEnd w:id="180"/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上半年各级监管机构共检查药品生产企业908家次，其中对检查含基本药物的生产企业281家次，检查含血液制品、注射剂等高风险品种的生产企业69家次。发现违法违规的生产企业103家次，责令整改的药品生产企业150家次，收回GMP证书2张。</w:t>
      </w:r>
    </w:p>
    <w:p w:rsidR="0065357B" w:rsidRDefault="003B2A53">
      <w:pPr>
        <w:spacing w:line="560" w:lineRule="atLeast"/>
        <w:ind w:firstLineChars="200" w:firstLine="643"/>
        <w:rPr>
          <w:rFonts w:ascii="仿宋" w:eastAsia="仿宋" w:hAnsi="仿宋"/>
          <w:sz w:val="32"/>
          <w:szCs w:val="32"/>
        </w:rPr>
      </w:pPr>
      <w:bookmarkStart w:id="181" w:name="_Toc439855194"/>
      <w:r>
        <w:rPr>
          <w:rFonts w:ascii="仿宋" w:eastAsia="仿宋" w:hAnsi="仿宋" w:hint="eastAsia"/>
          <w:b/>
          <w:sz w:val="32"/>
          <w:szCs w:val="32"/>
        </w:rPr>
        <w:t>（二）药品经营企业日常监管情况</w:t>
      </w:r>
      <w:bookmarkEnd w:id="181"/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2018年上半年各级监管机构共检查批发企业979家次，发现违法违规经营企业171家次，撤销GSP证书1张。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各级监管机构共检查零售企业15652家次，发现违法违规经营企业3165家次，责令整改2720家次，撤销GSP证书14张，移交稽查部门查处73家。</w:t>
      </w:r>
    </w:p>
    <w:p w:rsidR="0065357B" w:rsidRDefault="003B2A53">
      <w:pPr>
        <w:keepNext/>
        <w:keepLines/>
        <w:widowControl/>
        <w:spacing w:before="240" w:line="560" w:lineRule="atLeast"/>
        <w:ind w:firstLineChars="200" w:firstLine="640"/>
        <w:jc w:val="left"/>
        <w:rPr>
          <w:kern w:val="0"/>
        </w:rPr>
      </w:pPr>
      <w:bookmarkStart w:id="182" w:name="_Toc439855195"/>
      <w:r>
        <w:rPr>
          <w:rFonts w:ascii="黑体" w:eastAsia="黑体" w:hint="eastAsia"/>
          <w:kern w:val="0"/>
          <w:sz w:val="32"/>
          <w:szCs w:val="32"/>
        </w:rPr>
        <w:t>四、</w:t>
      </w:r>
      <w:bookmarkStart w:id="183" w:name="_Toc439855200"/>
      <w:bookmarkStart w:id="184" w:name="_Toc439336690"/>
      <w:bookmarkStart w:id="185" w:name="_Toc439324798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2"/>
      <w:r>
        <w:rPr>
          <w:rFonts w:ascii="黑体" w:eastAsia="黑体" w:hint="eastAsia"/>
          <w:kern w:val="0"/>
          <w:sz w:val="32"/>
          <w:szCs w:val="32"/>
        </w:rPr>
        <w:t>药品投诉举报情况</w:t>
      </w:r>
      <w:bookmarkEnd w:id="183"/>
      <w:bookmarkEnd w:id="184"/>
      <w:bookmarkEnd w:id="185"/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2018年上半年各级监管机构共受理药品投诉举报4650件，立案25件，移送其他部门2件，移交司法机关2件。</w:t>
      </w:r>
    </w:p>
    <w:p w:rsidR="0065357B" w:rsidRDefault="003B2A53">
      <w:pPr>
        <w:keepNext/>
        <w:keepLines/>
        <w:widowControl/>
        <w:spacing w:before="240" w:line="560" w:lineRule="atLeast"/>
        <w:ind w:firstLineChars="200" w:firstLine="640"/>
        <w:jc w:val="left"/>
        <w:rPr>
          <w:rFonts w:ascii="黑体" w:eastAsia="黑体"/>
          <w:bCs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</w:t>
      </w:r>
      <w:bookmarkStart w:id="186" w:name="_Toc439855201"/>
      <w:bookmarkStart w:id="187" w:name="_Toc439336691"/>
      <w:bookmarkStart w:id="188" w:name="_Toc439324799"/>
      <w:r>
        <w:rPr>
          <w:rFonts w:ascii="黑体" w:eastAsia="黑体" w:hint="eastAsia"/>
          <w:bCs/>
          <w:kern w:val="0"/>
          <w:sz w:val="32"/>
          <w:szCs w:val="32"/>
        </w:rPr>
        <w:t>药品案件查处情况</w:t>
      </w:r>
      <w:bookmarkEnd w:id="186"/>
      <w:bookmarkEnd w:id="187"/>
      <w:bookmarkEnd w:id="188"/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2018年上半年共查处药品案件3582件，其中一般程序案件1349件，简易程序案件2233件。共涉及货值金额90.27万元，罚</w:t>
      </w:r>
      <w:r>
        <w:rPr>
          <w:rFonts w:ascii="仿宋" w:eastAsia="仿宋" w:hAnsi="仿宋" w:hint="eastAsia"/>
          <w:sz w:val="32"/>
          <w:szCs w:val="32"/>
        </w:rPr>
        <w:lastRenderedPageBreak/>
        <w:t>款金额853.61万元，没收违法所得金额75.96万元。取缔无证经营9家，责令停产停业87家，移送司法机关案件20件。</w:t>
      </w:r>
    </w:p>
    <w:p w:rsidR="0065357B" w:rsidRDefault="003B2A53">
      <w:pPr>
        <w:spacing w:line="560" w:lineRule="atLeast"/>
        <w:ind w:firstLineChars="200" w:firstLine="640"/>
        <w:rPr>
          <w:rFonts w:eastAsia="仿宋_GB2312"/>
          <w:szCs w:val="28"/>
        </w:rPr>
      </w:pPr>
      <w:r>
        <w:rPr>
          <w:rFonts w:ascii="仿宋" w:eastAsia="仿宋" w:hAnsi="仿宋" w:hint="eastAsia"/>
          <w:sz w:val="32"/>
          <w:szCs w:val="32"/>
        </w:rPr>
        <w:t>一般程序案件从案值划分来看，以案值5万元以下的案件为主，为1347件。案值5—20万的案件有1件，</w:t>
      </w:r>
      <w:r>
        <w:rPr>
          <w:rFonts w:ascii="仿宋" w:eastAsia="仿宋" w:hAnsi="仿宋"/>
          <w:sz w:val="32"/>
          <w:szCs w:val="32"/>
        </w:rPr>
        <w:t>50—100</w:t>
      </w:r>
      <w:r>
        <w:rPr>
          <w:rFonts w:ascii="仿宋" w:eastAsia="仿宋" w:hAnsi="仿宋" w:hint="eastAsia"/>
          <w:sz w:val="32"/>
          <w:szCs w:val="32"/>
        </w:rPr>
        <w:t>0万的案件1件。</w:t>
      </w:r>
    </w:p>
    <w:p w:rsidR="0065357B" w:rsidRDefault="003B2A53">
      <w:pPr>
        <w:spacing w:line="560" w:lineRule="atLeast"/>
        <w:ind w:firstLineChars="200"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一般程序案件从案件来源看，来源于投诉举报的案件为</w:t>
      </w:r>
      <w:r>
        <w:rPr>
          <w:rFonts w:ascii="仿宋" w:eastAsia="仿宋" w:hAnsi="仿宋"/>
          <w:sz w:val="30"/>
          <w:szCs w:val="30"/>
        </w:rPr>
        <w:t>71</w:t>
      </w:r>
      <w:r>
        <w:rPr>
          <w:rFonts w:ascii="仿宋" w:eastAsia="仿宋" w:hAnsi="仿宋" w:hint="eastAsia"/>
          <w:sz w:val="30"/>
          <w:szCs w:val="30"/>
        </w:rPr>
        <w:t>件；来源于监督抽检的案件为</w:t>
      </w:r>
      <w:r>
        <w:rPr>
          <w:rFonts w:ascii="仿宋" w:eastAsia="仿宋" w:hAnsi="仿宋"/>
          <w:sz w:val="30"/>
          <w:szCs w:val="30"/>
        </w:rPr>
        <w:t>70</w:t>
      </w:r>
      <w:r>
        <w:rPr>
          <w:rFonts w:ascii="仿宋" w:eastAsia="仿宋" w:hAnsi="仿宋" w:hint="eastAsia"/>
          <w:sz w:val="30"/>
          <w:szCs w:val="30"/>
        </w:rPr>
        <w:t>件；来源于执法检验的案件为</w:t>
      </w:r>
      <w:r>
        <w:rPr>
          <w:rFonts w:ascii="仿宋" w:eastAsia="仿宋" w:hAnsi="仿宋"/>
          <w:sz w:val="30"/>
          <w:szCs w:val="30"/>
        </w:rPr>
        <w:t>41件</w:t>
      </w:r>
      <w:r>
        <w:rPr>
          <w:rFonts w:ascii="仿宋" w:eastAsia="仿宋" w:hAnsi="仿宋" w:hint="eastAsia"/>
          <w:sz w:val="30"/>
          <w:szCs w:val="30"/>
        </w:rPr>
        <w:t>，来源于日常监管和专项检查案件为</w:t>
      </w:r>
      <w:r>
        <w:rPr>
          <w:rFonts w:ascii="仿宋" w:eastAsia="仿宋" w:hAnsi="仿宋"/>
          <w:sz w:val="30"/>
          <w:szCs w:val="30"/>
        </w:rPr>
        <w:t>1121</w:t>
      </w:r>
      <w:r>
        <w:rPr>
          <w:rFonts w:ascii="仿宋" w:eastAsia="仿宋" w:hAnsi="仿宋" w:hint="eastAsia"/>
          <w:sz w:val="30"/>
          <w:szCs w:val="30"/>
        </w:rPr>
        <w:t>件，其他部门通报</w:t>
      </w:r>
      <w:r>
        <w:rPr>
          <w:rFonts w:ascii="仿宋" w:eastAsia="仿宋" w:hAnsi="仿宋"/>
          <w:sz w:val="30"/>
          <w:szCs w:val="30"/>
        </w:rPr>
        <w:t>12件，其他</w:t>
      </w:r>
      <w:r>
        <w:rPr>
          <w:rFonts w:ascii="仿宋" w:eastAsia="仿宋" w:hAnsi="仿宋" w:hint="eastAsia"/>
          <w:sz w:val="30"/>
          <w:szCs w:val="30"/>
        </w:rPr>
        <w:t>途径</w:t>
      </w:r>
      <w:r>
        <w:rPr>
          <w:rFonts w:ascii="仿宋" w:eastAsia="仿宋" w:hAnsi="仿宋"/>
          <w:sz w:val="30"/>
          <w:szCs w:val="30"/>
        </w:rPr>
        <w:t>34件</w:t>
      </w:r>
      <w:r>
        <w:rPr>
          <w:rFonts w:ascii="仿宋" w:eastAsia="仿宋" w:hAnsi="仿宋" w:hint="eastAsia"/>
          <w:sz w:val="30"/>
          <w:szCs w:val="30"/>
        </w:rPr>
        <w:t>。从药品案件的违法主体看，主要违法主体</w:t>
      </w:r>
      <w:r>
        <w:rPr>
          <w:rFonts w:ascii="仿宋" w:eastAsia="仿宋" w:hAnsi="仿宋" w:hint="eastAsia"/>
          <w:sz w:val="32"/>
          <w:szCs w:val="32"/>
        </w:rPr>
        <w:t>为生产企业的案件有47件，主要违法主体为经营企业的案件有931件，主要违法主体为医疗机构的有275件，其他主体96件。</w:t>
      </w:r>
    </w:p>
    <w:p w:rsidR="0065357B" w:rsidRDefault="003B2A53">
      <w:pPr>
        <w:spacing w:line="560" w:lineRule="atLeast"/>
        <w:ind w:firstLineChars="200" w:firstLine="560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73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5357B" w:rsidRDefault="003B2A53">
      <w:pPr>
        <w:spacing w:line="560" w:lineRule="atLeast"/>
        <w:ind w:firstLineChars="200" w:firstLine="480"/>
        <w:jc w:val="center"/>
        <w:rPr>
          <w:rFonts w:eastAsia="仿宋_GB2312"/>
          <w:szCs w:val="28"/>
        </w:rPr>
      </w:pPr>
      <w:r>
        <w:rPr>
          <w:rFonts w:ascii="仿宋" w:eastAsia="仿宋" w:hAnsi="仿宋" w:cs="仿宋" w:hint="eastAsia"/>
          <w:sz w:val="24"/>
        </w:rPr>
        <w:t>药品案件来源情况</w:t>
      </w:r>
    </w:p>
    <w:p w:rsidR="0065357B" w:rsidRDefault="003B2A53">
      <w:pPr>
        <w:spacing w:before="240" w:line="560" w:lineRule="atLeast"/>
        <w:ind w:firstLineChars="200" w:firstLine="640"/>
        <w:jc w:val="left"/>
        <w:rPr>
          <w:rFonts w:ascii="黑体" w:eastAsia="黑体"/>
          <w:kern w:val="0"/>
          <w:sz w:val="32"/>
          <w:szCs w:val="32"/>
        </w:rPr>
      </w:pPr>
      <w:bookmarkStart w:id="189" w:name="_Toc439855202"/>
      <w:bookmarkStart w:id="190" w:name="_Toc439336692"/>
      <w:bookmarkStart w:id="191" w:name="_Toc439324800"/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bookmarkStart w:id="192" w:name="_Toc439324801"/>
      <w:bookmarkStart w:id="193" w:name="_Toc439336693"/>
      <w:bookmarkStart w:id="194" w:name="_Toc439855203"/>
      <w:bookmarkEnd w:id="189"/>
      <w:bookmarkEnd w:id="190"/>
      <w:bookmarkEnd w:id="191"/>
      <w:r>
        <w:rPr>
          <w:rFonts w:ascii="黑体" w:eastAsia="黑体" w:hint="eastAsia"/>
          <w:kern w:val="0"/>
          <w:sz w:val="32"/>
          <w:szCs w:val="32"/>
        </w:rPr>
        <w:t>药品广告审批及查处情况</w:t>
      </w:r>
      <w:bookmarkEnd w:id="192"/>
      <w:bookmarkEnd w:id="193"/>
      <w:bookmarkEnd w:id="194"/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2018年上半年，全省共受理药品广告申请192件，批准药品广告192件。在批准的广告中，视频、声频、文字分别为38件、</w:t>
      </w:r>
      <w:r>
        <w:rPr>
          <w:rFonts w:ascii="仿宋" w:eastAsia="仿宋" w:hAnsi="仿宋" w:hint="eastAsia"/>
          <w:sz w:val="32"/>
          <w:szCs w:val="32"/>
        </w:rPr>
        <w:lastRenderedPageBreak/>
        <w:t>6件、148件。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/>
          <w:color w:val="000000" w:themeColor="text1"/>
          <w:sz w:val="32"/>
          <w:szCs w:val="32"/>
        </w:rPr>
        <w:t>年上半年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，全省移交工商行政管理部门的违法广告19件。发布违法药品广告公告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期,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涉及违法广告43件。</w:t>
      </w:r>
    </w:p>
    <w:p w:rsidR="0065357B" w:rsidRDefault="003B2A53">
      <w:pPr>
        <w:spacing w:before="240" w:line="560" w:lineRule="atLeast"/>
        <w:ind w:firstLineChars="200" w:firstLine="640"/>
        <w:jc w:val="left"/>
        <w:rPr>
          <w:rFonts w:ascii="黑体" w:eastAsia="黑体"/>
          <w:kern w:val="0"/>
          <w:sz w:val="32"/>
          <w:szCs w:val="32"/>
        </w:rPr>
      </w:pPr>
      <w:bookmarkStart w:id="195" w:name="_Toc302458964"/>
      <w:bookmarkStart w:id="196" w:name="_Toc302976213"/>
      <w:bookmarkStart w:id="197" w:name="_Toc302976270"/>
      <w:bookmarkStart w:id="198" w:name="_Toc302976343"/>
      <w:bookmarkStart w:id="199" w:name="_Toc302977288"/>
      <w:bookmarkStart w:id="200" w:name="_Toc319696380"/>
      <w:bookmarkStart w:id="201" w:name="_Toc319696422"/>
      <w:bookmarkStart w:id="202" w:name="_Toc319912396"/>
      <w:bookmarkStart w:id="203" w:name="_Toc320176880"/>
      <w:bookmarkStart w:id="204" w:name="_Toc320181911"/>
      <w:bookmarkStart w:id="205" w:name="_Toc320181968"/>
      <w:bookmarkStart w:id="206" w:name="_Toc320974359"/>
      <w:bookmarkStart w:id="207" w:name="_Toc332997187"/>
      <w:bookmarkStart w:id="208" w:name="_Toc333398995"/>
      <w:bookmarkStart w:id="209" w:name="_Toc383160879"/>
      <w:bookmarkStart w:id="210" w:name="_Toc439324802"/>
      <w:bookmarkStart w:id="211" w:name="_Toc439336694"/>
      <w:bookmarkStart w:id="212" w:name="_Toc439855204"/>
      <w:r>
        <w:rPr>
          <w:rFonts w:ascii="黑体" w:eastAsia="黑体" w:hint="eastAsia"/>
          <w:kern w:val="0"/>
          <w:sz w:val="32"/>
          <w:szCs w:val="32"/>
        </w:rPr>
        <w:t>七、互联网药品服务机构审批和监管情况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:rsidR="0065357B" w:rsidRDefault="003B2A53">
      <w:pPr>
        <w:spacing w:line="560" w:lineRule="atLeast"/>
        <w:ind w:firstLineChars="200" w:firstLine="640"/>
        <w:rPr>
          <w:rFonts w:eastAsia="仿宋_GB2312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2018年上半年，全省共受理互联网信息服务申请13件，审批13件。</w:t>
      </w:r>
    </w:p>
    <w:p w:rsidR="0065357B" w:rsidRDefault="0065357B">
      <w:pPr>
        <w:spacing w:line="560" w:lineRule="atLeast"/>
        <w:ind w:firstLineChars="200" w:firstLine="560"/>
        <w:sectPr w:rsidR="0065357B">
          <w:pgSz w:w="11906" w:h="16838"/>
          <w:pgMar w:top="1871" w:right="1417" w:bottom="1701" w:left="1417" w:header="851" w:footer="737" w:gutter="0"/>
          <w:pgNumType w:start="1"/>
          <w:cols w:space="0"/>
          <w:docGrid w:linePitch="381"/>
        </w:sectPr>
      </w:pPr>
    </w:p>
    <w:p w:rsidR="0065357B" w:rsidRDefault="003B2A53">
      <w:pPr>
        <w:pStyle w:val="af1"/>
        <w:spacing w:line="560" w:lineRule="atLeast"/>
        <w:outlineLvl w:val="9"/>
        <w:rPr>
          <w:rFonts w:ascii="Times New Roman" w:hAnsi="Times New Roman"/>
          <w:sz w:val="36"/>
          <w:szCs w:val="36"/>
        </w:rPr>
      </w:pPr>
      <w:bookmarkStart w:id="213" w:name="_Toc439336698"/>
      <w:bookmarkStart w:id="214" w:name="_Toc439324806"/>
      <w:bookmarkStart w:id="215" w:name="_Toc439855208"/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lastRenderedPageBreak/>
        <w:t>第四部分  医疗器械监督管理</w:t>
      </w:r>
      <w:bookmarkEnd w:id="213"/>
      <w:bookmarkEnd w:id="214"/>
      <w:bookmarkEnd w:id="215"/>
    </w:p>
    <w:p w:rsidR="0065357B" w:rsidRDefault="0065357B">
      <w:pPr>
        <w:spacing w:line="560" w:lineRule="atLeast"/>
        <w:ind w:firstLineChars="200" w:firstLine="560"/>
      </w:pPr>
    </w:p>
    <w:p w:rsidR="0065357B" w:rsidRDefault="003B2A53">
      <w:pPr>
        <w:keepNext/>
        <w:keepLines/>
        <w:widowControl/>
        <w:spacing w:before="240" w:line="560" w:lineRule="atLeast"/>
        <w:ind w:firstLineChars="200" w:firstLine="640"/>
        <w:rPr>
          <w:rFonts w:ascii="黑体" w:eastAsia="黑体"/>
          <w:bCs/>
          <w:kern w:val="0"/>
          <w:sz w:val="32"/>
          <w:szCs w:val="32"/>
        </w:rPr>
      </w:pPr>
      <w:bookmarkStart w:id="216" w:name="_Toc143594542"/>
      <w:bookmarkStart w:id="217" w:name="_Toc143661245"/>
      <w:bookmarkStart w:id="218" w:name="_Toc143661935"/>
      <w:bookmarkStart w:id="219" w:name="_Toc143662318"/>
      <w:bookmarkStart w:id="220" w:name="_Toc158797538"/>
      <w:bookmarkStart w:id="221" w:name="_Toc159050865"/>
      <w:bookmarkStart w:id="222" w:name="_Toc159301762"/>
      <w:bookmarkStart w:id="223" w:name="_Toc174763759"/>
      <w:bookmarkStart w:id="224" w:name="_Toc208133698"/>
      <w:bookmarkStart w:id="225" w:name="_Toc208652992"/>
      <w:bookmarkStart w:id="226" w:name="_Toc208653041"/>
      <w:bookmarkStart w:id="227" w:name="_Toc237943920"/>
      <w:bookmarkStart w:id="228" w:name="_Toc286062116"/>
      <w:bookmarkStart w:id="229" w:name="_Toc286062365"/>
      <w:bookmarkStart w:id="230" w:name="_Toc319696367"/>
      <w:bookmarkStart w:id="231" w:name="_Toc319696415"/>
      <w:bookmarkStart w:id="232" w:name="_Toc319912374"/>
      <w:bookmarkStart w:id="233" w:name="_Toc320176858"/>
      <w:bookmarkStart w:id="234" w:name="_Toc320181889"/>
      <w:bookmarkStart w:id="235" w:name="_Toc320181946"/>
      <w:bookmarkStart w:id="236" w:name="_Toc320974337"/>
      <w:bookmarkStart w:id="237" w:name="_Toc332997172"/>
      <w:bookmarkStart w:id="238" w:name="_Toc333398980"/>
      <w:bookmarkStart w:id="239" w:name="_Toc383160866"/>
      <w:bookmarkStart w:id="240" w:name="_Toc439324807"/>
      <w:bookmarkStart w:id="241" w:name="_Toc439336699"/>
      <w:bookmarkStart w:id="242" w:name="_Toc439855209"/>
      <w:r>
        <w:rPr>
          <w:rFonts w:ascii="黑体" w:eastAsia="黑体" w:hint="eastAsia"/>
          <w:kern w:val="0"/>
          <w:sz w:val="32"/>
          <w:szCs w:val="32"/>
        </w:rPr>
        <w:t>一、</w:t>
      </w:r>
      <w:r>
        <w:rPr>
          <w:rFonts w:ascii="黑体" w:eastAsia="黑体" w:hint="eastAsia"/>
          <w:bCs/>
          <w:kern w:val="0"/>
          <w:sz w:val="32"/>
          <w:szCs w:val="32"/>
        </w:rPr>
        <w:t>医疗器械注册情况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/>
          <w:color w:val="000000" w:themeColor="text1"/>
          <w:sz w:val="32"/>
          <w:szCs w:val="32"/>
        </w:rPr>
        <w:t>年上半年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，全省共受理国产二类医疗器械首次注册99件，延续注册受理17件，许可事项变更83件，登记事项变更23件。</w:t>
      </w:r>
    </w:p>
    <w:p w:rsidR="0065357B" w:rsidRDefault="003B2A53">
      <w:pPr>
        <w:keepNext/>
        <w:keepLines/>
        <w:widowControl/>
        <w:spacing w:before="240" w:line="560" w:lineRule="atLeast"/>
        <w:ind w:firstLineChars="200" w:firstLine="640"/>
        <w:rPr>
          <w:rFonts w:eastAsia="黑体"/>
          <w:bCs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bookmarkStart w:id="243" w:name="_Toc439855213"/>
      <w:bookmarkStart w:id="244" w:name="_Toc439336703"/>
      <w:bookmarkStart w:id="245" w:name="_Toc439324811"/>
      <w:r>
        <w:rPr>
          <w:rFonts w:ascii="黑体" w:eastAsia="黑体" w:hint="eastAsia"/>
          <w:bCs/>
          <w:kern w:val="0"/>
          <w:sz w:val="32"/>
          <w:szCs w:val="32"/>
        </w:rPr>
        <w:t>医疗器械生产企业</w:t>
      </w:r>
      <w:bookmarkStart w:id="246" w:name="_Toc320181956"/>
      <w:bookmarkStart w:id="247" w:name="_Toc320181899"/>
      <w:bookmarkStart w:id="248" w:name="_Toc320176868"/>
      <w:bookmarkStart w:id="249" w:name="_Toc319912384"/>
      <w:bookmarkStart w:id="250" w:name="_Toc320974347"/>
      <w:bookmarkStart w:id="251" w:name="_Toc320974402"/>
      <w:bookmarkStart w:id="252" w:name="_Toc333398984"/>
      <w:bookmarkStart w:id="253" w:name="_Toc332997176"/>
      <w:r>
        <w:rPr>
          <w:rFonts w:ascii="黑体" w:eastAsia="黑体" w:hint="eastAsia"/>
          <w:bCs/>
          <w:kern w:val="0"/>
          <w:sz w:val="32"/>
          <w:szCs w:val="32"/>
        </w:rPr>
        <w:t>情况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:rsidR="0065357B" w:rsidRDefault="003B2A53">
      <w:pPr>
        <w:spacing w:after="12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2018年上半年，全省实有医疗器械生产企业712家，其中：一类医疗器械生产企业417家，二类医疗器械生产企业270家，三类医疗器械生产企业40（同时经营</w:t>
      </w:r>
      <w:r>
        <w:rPr>
          <w:rFonts w:ascii="仿宋" w:eastAsia="仿宋" w:hAnsi="仿宋"/>
          <w:sz w:val="32"/>
          <w:szCs w:val="32"/>
        </w:rPr>
        <w:t>二类和三类的企业</w:t>
      </w:r>
      <w:r>
        <w:rPr>
          <w:rFonts w:ascii="仿宋" w:eastAsia="仿宋" w:hAnsi="仿宋" w:hint="eastAsia"/>
          <w:sz w:val="32"/>
          <w:szCs w:val="32"/>
        </w:rPr>
        <w:t>在统计时</w:t>
      </w:r>
      <w:r>
        <w:rPr>
          <w:rFonts w:ascii="仿宋" w:eastAsia="仿宋" w:hAnsi="仿宋"/>
          <w:sz w:val="32"/>
          <w:szCs w:val="32"/>
        </w:rPr>
        <w:t>分别</w:t>
      </w:r>
      <w:r>
        <w:rPr>
          <w:rFonts w:ascii="仿宋" w:eastAsia="仿宋" w:hAnsi="仿宋" w:hint="eastAsia"/>
          <w:sz w:val="32"/>
          <w:szCs w:val="32"/>
        </w:rPr>
        <w:t>计入</w:t>
      </w:r>
      <w:r>
        <w:rPr>
          <w:rFonts w:ascii="仿宋" w:eastAsia="仿宋" w:hAnsi="仿宋"/>
          <w:sz w:val="32"/>
          <w:szCs w:val="32"/>
        </w:rPr>
        <w:t>各自类别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65357B" w:rsidRDefault="003B2A53">
      <w:pPr>
        <w:keepNext/>
        <w:keepLines/>
        <w:widowControl/>
        <w:spacing w:before="240" w:line="560" w:lineRule="atLeast"/>
        <w:ind w:firstLineChars="200" w:firstLine="640"/>
        <w:rPr>
          <w:rFonts w:ascii="黑体" w:eastAsia="黑体"/>
          <w:kern w:val="0"/>
          <w:sz w:val="32"/>
          <w:szCs w:val="32"/>
        </w:rPr>
      </w:pPr>
      <w:bookmarkStart w:id="254" w:name="_Toc439324812"/>
      <w:bookmarkStart w:id="255" w:name="_Toc439336704"/>
      <w:bookmarkStart w:id="256" w:name="_Toc439855214"/>
      <w:r>
        <w:rPr>
          <w:rFonts w:ascii="黑体" w:eastAsia="黑体" w:hint="eastAsia"/>
          <w:kern w:val="0"/>
          <w:sz w:val="32"/>
          <w:szCs w:val="32"/>
        </w:rPr>
        <w:t>三、医疗器械经营企业情况</w:t>
      </w:r>
      <w:bookmarkEnd w:id="254"/>
      <w:bookmarkEnd w:id="255"/>
      <w:bookmarkEnd w:id="256"/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2018年上半年，仅经营第二类医疗器械产品的企业8299家，仅经营第三类医疗器械产品的企业1232家，同时从事第二、三类医疗器械经营的企业3220家。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仅从事无菌医疗器械经营的企业536家，仅从事植入性医疗器械经营的企业209家，同时从事无菌和植入性医疗器械经营的企业707家，从事体外诊断试剂经营的企业533家，为其他医疗器械生产经营企业提供贮存、配送服务的医疗器械经营企业44家。</w:t>
      </w:r>
    </w:p>
    <w:p w:rsidR="0065357B" w:rsidRDefault="003B2A53">
      <w:pPr>
        <w:keepNext/>
        <w:keepLines/>
        <w:widowControl/>
        <w:spacing w:before="240" w:line="560" w:lineRule="atLeast"/>
        <w:ind w:firstLineChars="200" w:firstLine="640"/>
        <w:rPr>
          <w:rFonts w:ascii="黑体" w:eastAsia="黑体"/>
          <w:kern w:val="0"/>
          <w:sz w:val="32"/>
          <w:szCs w:val="32"/>
        </w:rPr>
      </w:pPr>
      <w:bookmarkStart w:id="257" w:name="_Toc439336705"/>
      <w:bookmarkStart w:id="258" w:name="_Toc439324813"/>
      <w:bookmarkStart w:id="259" w:name="_Toc439855215"/>
      <w:bookmarkStart w:id="260" w:name="_Toc365634216"/>
      <w:bookmarkStart w:id="261" w:name="_Toc333821779"/>
      <w:r>
        <w:rPr>
          <w:rFonts w:ascii="黑体" w:eastAsia="黑体" w:hint="eastAsia"/>
          <w:kern w:val="0"/>
          <w:sz w:val="32"/>
          <w:szCs w:val="32"/>
        </w:rPr>
        <w:t>四、医疗器械日常监管</w:t>
      </w:r>
      <w:bookmarkEnd w:id="257"/>
      <w:bookmarkEnd w:id="258"/>
      <w:r>
        <w:rPr>
          <w:rFonts w:ascii="黑体" w:eastAsia="黑体" w:hint="eastAsia"/>
          <w:kern w:val="0"/>
          <w:sz w:val="32"/>
          <w:szCs w:val="32"/>
        </w:rPr>
        <w:t>情况</w:t>
      </w:r>
      <w:bookmarkEnd w:id="259"/>
    </w:p>
    <w:p w:rsidR="0065357B" w:rsidRDefault="003B2A53">
      <w:pPr>
        <w:spacing w:line="56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(</w:t>
      </w:r>
      <w:proofErr w:type="gramStart"/>
      <w:r>
        <w:rPr>
          <w:rFonts w:ascii="仿宋" w:eastAsia="仿宋" w:hAnsi="仿宋"/>
          <w:b/>
          <w:sz w:val="32"/>
          <w:szCs w:val="32"/>
        </w:rPr>
        <w:t>一</w:t>
      </w:r>
      <w:proofErr w:type="gramEnd"/>
      <w:r>
        <w:rPr>
          <w:rFonts w:ascii="仿宋" w:eastAsia="仿宋" w:hAnsi="仿宋"/>
          <w:b/>
          <w:sz w:val="32"/>
          <w:szCs w:val="32"/>
        </w:rPr>
        <w:t xml:space="preserve">)医疗器械生产企业日常监管情况 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2018年上半年各级监管机构共检查医疗器械生产企业801家次，检查生产含一类医疗器械产品的生产企业408家次，检查生产含二类医疗器械产品的生产企业346家次，检查生产含三类医疗器械产品的生产企业84家次。检查国家重点监管企业74家次，检查省重点监管企业77家次。全面</w:t>
      </w:r>
      <w:proofErr w:type="gramStart"/>
      <w:r>
        <w:rPr>
          <w:rFonts w:ascii="仿宋" w:eastAsia="仿宋" w:hAnsi="仿宋" w:hint="eastAsia"/>
          <w:sz w:val="32"/>
          <w:szCs w:val="32"/>
        </w:rPr>
        <w:t>检查高</w:t>
      </w:r>
      <w:proofErr w:type="gramEnd"/>
      <w:r>
        <w:rPr>
          <w:rFonts w:ascii="仿宋" w:eastAsia="仿宋" w:hAnsi="仿宋" w:hint="eastAsia"/>
          <w:sz w:val="32"/>
          <w:szCs w:val="32"/>
        </w:rPr>
        <w:t>风险企业无菌医疗器械生产企业77家次；检查植入性医疗器械生产企业20家次，检查第三类医疗器械生产企业53家次。发现存在违反医疗器械相关管理规定行为的企业53家次。</w:t>
      </w:r>
    </w:p>
    <w:p w:rsidR="0065357B" w:rsidRDefault="003B2A53">
      <w:pPr>
        <w:spacing w:line="56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(二)医疗器械经营</w:t>
      </w:r>
      <w:r>
        <w:rPr>
          <w:rFonts w:ascii="仿宋" w:eastAsia="仿宋" w:hAnsi="仿宋" w:hint="eastAsia"/>
          <w:b/>
          <w:sz w:val="32"/>
          <w:szCs w:val="32"/>
        </w:rPr>
        <w:t>、使用</w:t>
      </w:r>
      <w:r>
        <w:rPr>
          <w:rFonts w:ascii="仿宋" w:eastAsia="仿宋" w:hAnsi="仿宋"/>
          <w:b/>
          <w:sz w:val="32"/>
          <w:szCs w:val="32"/>
        </w:rPr>
        <w:t xml:space="preserve">日常监管情况 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2018年上半年各级监管机构共检查医疗器械经营企业13069家次，发现存在违规行为的经营企业1238家次，移交稽查部门立案查处23件。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各级监管机构共检查使用单位8266家次，发现存在违规行为的单位551家次，责令整改662家次，移交稽查部门立案查处3件。</w:t>
      </w:r>
    </w:p>
    <w:p w:rsidR="0065357B" w:rsidRDefault="003B2A53">
      <w:pPr>
        <w:keepNext/>
        <w:keepLines/>
        <w:widowControl/>
        <w:spacing w:before="240" w:line="560" w:lineRule="atLeast"/>
        <w:ind w:firstLineChars="200" w:firstLine="640"/>
        <w:rPr>
          <w:rFonts w:ascii="黑体" w:eastAsia="黑体" w:hAnsi="仿宋"/>
          <w:kern w:val="0"/>
          <w:sz w:val="32"/>
          <w:szCs w:val="32"/>
        </w:rPr>
      </w:pPr>
      <w:bookmarkStart w:id="262" w:name="_Toc439336706"/>
      <w:bookmarkStart w:id="263" w:name="_Toc439855216"/>
      <w:bookmarkStart w:id="264" w:name="_Toc439324814"/>
      <w:r>
        <w:rPr>
          <w:rFonts w:ascii="黑体" w:eastAsia="黑体" w:hAnsi="仿宋" w:hint="eastAsia"/>
          <w:kern w:val="0"/>
          <w:sz w:val="32"/>
          <w:szCs w:val="32"/>
        </w:rPr>
        <w:t>五、</w:t>
      </w:r>
      <w:bookmarkStart w:id="265" w:name="_Toc439855217"/>
      <w:bookmarkStart w:id="266" w:name="_Toc439324815"/>
      <w:bookmarkStart w:id="267" w:name="_Toc439336707"/>
      <w:bookmarkStart w:id="268" w:name="_Toc332997183"/>
      <w:bookmarkStart w:id="269" w:name="_Toc320974355"/>
      <w:bookmarkStart w:id="270" w:name="_Toc319696421"/>
      <w:bookmarkStart w:id="271" w:name="_Toc333398991"/>
      <w:bookmarkStart w:id="272" w:name="_Toc286062370"/>
      <w:bookmarkStart w:id="273" w:name="_Toc319696376"/>
      <w:bookmarkStart w:id="274" w:name="_Toc320181907"/>
      <w:bookmarkStart w:id="275" w:name="_Toc319912392"/>
      <w:bookmarkStart w:id="276" w:name="_Toc320176876"/>
      <w:bookmarkStart w:id="277" w:name="_Toc320181964"/>
      <w:bookmarkStart w:id="278" w:name="_Toc383160875"/>
      <w:bookmarkEnd w:id="260"/>
      <w:bookmarkEnd w:id="261"/>
      <w:bookmarkEnd w:id="262"/>
      <w:bookmarkEnd w:id="263"/>
      <w:bookmarkEnd w:id="264"/>
      <w:r>
        <w:rPr>
          <w:rFonts w:ascii="黑体" w:eastAsia="黑体" w:hAnsi="仿宋" w:hint="eastAsia"/>
          <w:kern w:val="0"/>
          <w:sz w:val="32"/>
          <w:szCs w:val="32"/>
        </w:rPr>
        <w:t>医疗器械投诉举报情况</w:t>
      </w:r>
      <w:bookmarkEnd w:id="265"/>
      <w:bookmarkEnd w:id="266"/>
      <w:bookmarkEnd w:id="267"/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2018年上半年各级监管机构共受理医疗器械投诉举报816件，立案3件。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从受理投诉举报环节统计，涉及生产环节的案件有26件，涉及流通环节的案件有266件，涉及消费使用环节的案件有47件，其他途径30件。</w:t>
      </w:r>
    </w:p>
    <w:p w:rsidR="0065357B" w:rsidRDefault="003B2A53">
      <w:pPr>
        <w:spacing w:line="560" w:lineRule="atLeast"/>
        <w:ind w:firstLineChars="200" w:firstLine="560"/>
        <w:jc w:val="center"/>
        <w:rPr>
          <w:rFonts w:eastAsia="仿宋"/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3324860" cy="1981835"/>
            <wp:effectExtent l="4445" t="4445" r="23495" b="13970"/>
            <wp:docPr id="75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5357B" w:rsidRDefault="003B2A53">
      <w:pPr>
        <w:spacing w:line="560" w:lineRule="atLeast"/>
        <w:jc w:val="center"/>
        <w:rPr>
          <w:rFonts w:eastAsia="仿宋"/>
          <w:sz w:val="24"/>
        </w:rPr>
      </w:pPr>
      <w:r>
        <w:rPr>
          <w:rFonts w:eastAsia="仿宋" w:hint="eastAsia"/>
          <w:sz w:val="24"/>
        </w:rPr>
        <w:t>受理</w:t>
      </w:r>
      <w:r>
        <w:rPr>
          <w:rFonts w:eastAsia="仿宋"/>
          <w:sz w:val="24"/>
        </w:rPr>
        <w:t>医疗器械投诉举报情况</w:t>
      </w:r>
      <w:r>
        <w:rPr>
          <w:rFonts w:eastAsia="仿宋"/>
          <w:sz w:val="24"/>
        </w:rPr>
        <w:t xml:space="preserve">   </w:t>
      </w:r>
      <w:r>
        <w:rPr>
          <w:rFonts w:eastAsia="仿宋"/>
          <w:sz w:val="24"/>
        </w:rPr>
        <w:t>单位：件</w:t>
      </w:r>
    </w:p>
    <w:p w:rsidR="0065357B" w:rsidRDefault="003B2A53">
      <w:pPr>
        <w:keepNext/>
        <w:keepLines/>
        <w:widowControl/>
        <w:spacing w:before="240" w:line="560" w:lineRule="atLeast"/>
        <w:ind w:firstLineChars="200" w:firstLine="640"/>
        <w:jc w:val="left"/>
        <w:rPr>
          <w:rFonts w:ascii="黑体" w:eastAsia="黑体"/>
          <w:color w:val="000000" w:themeColor="text1"/>
          <w:kern w:val="0"/>
          <w:sz w:val="32"/>
          <w:szCs w:val="32"/>
        </w:rPr>
      </w:pPr>
      <w:bookmarkStart w:id="279" w:name="_Toc532722685"/>
      <w:bookmarkStart w:id="280" w:name="_Toc536867100"/>
      <w:bookmarkStart w:id="281" w:name="_Toc536849941"/>
      <w:bookmarkStart w:id="282" w:name="_Toc532721750"/>
      <w:bookmarkStart w:id="283" w:name="_Toc14148604"/>
      <w:bookmarkStart w:id="284" w:name="_Toc536854660"/>
      <w:bookmarkStart w:id="285" w:name="_Toc16261254"/>
      <w:bookmarkStart w:id="286" w:name="_Toc16480746"/>
      <w:bookmarkStart w:id="287" w:name="_Toc536850061"/>
      <w:bookmarkStart w:id="288" w:name="_Toc532719438"/>
      <w:bookmarkStart w:id="289" w:name="_Toc536849903"/>
      <w:bookmarkStart w:id="290" w:name="_Toc532795138"/>
      <w:bookmarkStart w:id="291" w:name="_Toc532794858"/>
      <w:bookmarkStart w:id="292" w:name="_Toc532716596"/>
      <w:bookmarkStart w:id="293" w:name="_Toc16392356"/>
      <w:bookmarkStart w:id="294" w:name="_Toc532794903"/>
      <w:bookmarkStart w:id="295" w:name="_Toc532722606"/>
      <w:bookmarkStart w:id="296" w:name="_Toc532716166"/>
      <w:bookmarkStart w:id="297" w:name="_Toc13626335"/>
      <w:bookmarkStart w:id="298" w:name="_Toc14590365"/>
      <w:bookmarkStart w:id="299" w:name="_Toc135455273"/>
      <w:bookmarkStart w:id="300" w:name="_Toc231006965"/>
      <w:bookmarkStart w:id="301" w:name="_Toc261869680"/>
      <w:bookmarkStart w:id="302" w:name="_Toc261446272"/>
      <w:bookmarkStart w:id="303" w:name="_Toc231007037"/>
      <w:bookmarkStart w:id="304" w:name="_Toc135534280"/>
      <w:bookmarkStart w:id="305" w:name="_Toc135455320"/>
      <w:bookmarkStart w:id="306" w:name="_Toc295198929"/>
      <w:bookmarkStart w:id="307" w:name="_Toc166474059"/>
      <w:bookmarkStart w:id="308" w:name="_Toc439324816"/>
      <w:bookmarkStart w:id="309" w:name="_Toc302368636"/>
      <w:bookmarkStart w:id="310" w:name="_Toc150739218"/>
      <w:bookmarkStart w:id="311" w:name="_Toc16490781"/>
      <w:bookmarkStart w:id="312" w:name="_Toc295199095"/>
      <w:bookmarkStart w:id="313" w:name="_Toc143052451"/>
      <w:bookmarkStart w:id="314" w:name="_Toc71863084"/>
      <w:bookmarkStart w:id="315" w:name="_Toc63647535"/>
      <w:bookmarkStart w:id="316" w:name="_Toc231178159"/>
      <w:bookmarkStart w:id="317" w:name="_Toc32735966"/>
      <w:bookmarkStart w:id="318" w:name="_Toc25326600"/>
      <w:bookmarkStart w:id="319" w:name="_Toc63583027"/>
      <w:bookmarkStart w:id="320" w:name="_Toc55991204"/>
      <w:bookmarkStart w:id="321" w:name="_Toc33437327"/>
      <w:bookmarkStart w:id="322" w:name="_Toc33437284"/>
      <w:bookmarkStart w:id="323" w:name="_Toc33839117"/>
      <w:bookmarkStart w:id="324" w:name="_Toc33581773"/>
      <w:bookmarkStart w:id="325" w:name="_Toc33934169"/>
      <w:bookmarkStart w:id="326" w:name="_Toc33839164"/>
      <w:bookmarkStart w:id="327" w:name="_Toc33322530"/>
      <w:bookmarkStart w:id="328" w:name="_Toc32829956"/>
      <w:bookmarkStart w:id="329" w:name="_Toc41293897"/>
      <w:bookmarkStart w:id="330" w:name="_Toc33934248"/>
      <w:bookmarkStart w:id="331" w:name="_Toc365634217"/>
      <w:bookmarkStart w:id="332" w:name="_Toc48722961"/>
      <w:bookmarkStart w:id="333" w:name="_Toc48551992"/>
      <w:bookmarkStart w:id="334" w:name="_Toc320969151"/>
      <w:bookmarkStart w:id="335" w:name="_Toc48978216"/>
      <w:bookmarkStart w:id="336" w:name="_Toc439855218"/>
      <w:bookmarkStart w:id="337" w:name="_Toc439336708"/>
      <w:bookmarkStart w:id="338" w:name="_Toc142967861"/>
      <w:bookmarkStart w:id="339" w:name="_Toc295199151"/>
      <w:bookmarkStart w:id="340" w:name="_Toc333821782"/>
      <w:bookmarkStart w:id="341" w:name="_Toc261849200"/>
      <w:bookmarkStart w:id="342" w:name="_Toc294171468"/>
      <w:bookmarkStart w:id="343" w:name="_Toc103507179"/>
      <w:bookmarkStart w:id="344" w:name="_Toc71863155"/>
      <w:bookmarkStart w:id="345" w:name="_Toc261869754"/>
      <w:bookmarkStart w:id="346" w:name="_Toc48978274"/>
      <w:bookmarkStart w:id="347" w:name="_Toc103566457"/>
      <w:bookmarkStart w:id="348" w:name="_Toc49326337"/>
      <w:bookmarkStart w:id="349" w:name="_Toc55991074"/>
      <w:bookmarkStart w:id="350" w:name="_Toc103666716"/>
      <w:bookmarkStart w:id="351" w:name="_Toc103658274"/>
      <w:bookmarkStart w:id="352" w:name="_Toc135455101"/>
      <w:bookmarkStart w:id="353" w:name="_Toc198088230"/>
      <w:bookmarkStart w:id="354" w:name="_Toc135455199"/>
      <w:r>
        <w:rPr>
          <w:rFonts w:ascii="黑体" w:eastAsia="黑体" w:hint="eastAsia"/>
          <w:color w:val="000000" w:themeColor="text1"/>
          <w:kern w:val="0"/>
          <w:sz w:val="32"/>
          <w:szCs w:val="32"/>
        </w:rPr>
        <w:t>六、医疗器械案件查处情况</w:t>
      </w:r>
      <w:bookmarkStart w:id="355" w:name="_Toc532713343"/>
      <w:bookmarkStart w:id="356" w:name="_Toc532649533"/>
      <w:bookmarkStart w:id="357" w:name="_Toc532649668"/>
      <w:bookmarkStart w:id="358" w:name="_Toc532713517"/>
      <w:bookmarkStart w:id="359" w:name="_Toc532716167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</w:p>
    <w:bookmarkEnd w:id="355"/>
    <w:bookmarkEnd w:id="356"/>
    <w:bookmarkEnd w:id="357"/>
    <w:bookmarkEnd w:id="358"/>
    <w:bookmarkEnd w:id="359"/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2018年上半年查处医疗器械案件132件，涉及物品总值12万元，罚款金额185.95万元，没收违法所得0.08万元。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一般程序案件从案值划分来看，案件案值在5万元以下的有455件，案值在5-20万元的有2件。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一般程序案件从案件来源来看，来源为投诉举报的有20执，执法检验的有12件；日常监管和专项检查的有391件；监督抽验的有19件；其他部门通报5件，其他途径10件。</w:t>
      </w:r>
    </w:p>
    <w:p w:rsidR="0065357B" w:rsidRDefault="003B2A53">
      <w:pPr>
        <w:spacing w:line="560" w:lineRule="atLeast"/>
        <w:ind w:firstLineChars="200" w:firstLine="560"/>
        <w:jc w:val="center"/>
        <w:rPr>
          <w:rFonts w:eastAsia="仿宋"/>
          <w:sz w:val="24"/>
        </w:rPr>
      </w:pPr>
      <w:r>
        <w:rPr>
          <w:noProof/>
        </w:rPr>
        <w:drawing>
          <wp:inline distT="0" distB="0" distL="114300" distR="114300">
            <wp:extent cx="4296410" cy="2296160"/>
            <wp:effectExtent l="5080" t="4445" r="22860" b="23495"/>
            <wp:docPr id="76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5357B" w:rsidRDefault="003B2A53">
      <w:pPr>
        <w:spacing w:line="560" w:lineRule="atLeast"/>
        <w:jc w:val="center"/>
        <w:rPr>
          <w:rFonts w:eastAsia="仿宋_GB2312"/>
          <w:szCs w:val="28"/>
        </w:rPr>
      </w:pPr>
      <w:r>
        <w:rPr>
          <w:rFonts w:eastAsia="仿宋" w:hint="eastAsia"/>
          <w:sz w:val="24"/>
        </w:rPr>
        <w:t>医疗器械</w:t>
      </w:r>
      <w:r>
        <w:rPr>
          <w:rFonts w:eastAsia="仿宋"/>
          <w:sz w:val="24"/>
        </w:rPr>
        <w:t>案件来源情况</w:t>
      </w:r>
    </w:p>
    <w:p w:rsidR="0065357B" w:rsidRDefault="003B2A53">
      <w:pPr>
        <w:spacing w:before="240" w:line="560" w:lineRule="atLeast"/>
        <w:ind w:firstLineChars="200" w:firstLine="640"/>
        <w:jc w:val="left"/>
        <w:rPr>
          <w:rFonts w:ascii="黑体" w:eastAsia="黑体"/>
          <w:kern w:val="0"/>
          <w:sz w:val="32"/>
          <w:szCs w:val="32"/>
        </w:rPr>
      </w:pPr>
      <w:bookmarkStart w:id="360" w:name="_Toc439855219"/>
      <w:bookmarkStart w:id="361" w:name="_Toc439324817"/>
      <w:bookmarkStart w:id="362" w:name="_Toc439336709"/>
      <w:r>
        <w:rPr>
          <w:rFonts w:ascii="黑体" w:eastAsia="黑体" w:hint="eastAsia"/>
          <w:kern w:val="0"/>
          <w:sz w:val="32"/>
          <w:szCs w:val="32"/>
        </w:rPr>
        <w:lastRenderedPageBreak/>
        <w:t>七、医疗器械广告审批情况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360"/>
      <w:bookmarkEnd w:id="361"/>
      <w:bookmarkEnd w:id="362"/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2018年上半年，</w:t>
      </w:r>
      <w:r>
        <w:rPr>
          <w:rFonts w:ascii="仿宋" w:eastAsia="仿宋" w:hAnsi="仿宋" w:hint="eastAsia"/>
          <w:sz w:val="32"/>
          <w:szCs w:val="32"/>
          <w:lang w:val="zh-CN"/>
        </w:rPr>
        <w:t>全省共受理医疗器械广告申请</w:t>
      </w:r>
      <w:r>
        <w:rPr>
          <w:rFonts w:ascii="仿宋" w:eastAsia="仿宋" w:hAnsi="仿宋" w:hint="eastAsia"/>
          <w:sz w:val="32"/>
          <w:szCs w:val="32"/>
        </w:rPr>
        <w:t>239</w:t>
      </w:r>
      <w:r>
        <w:rPr>
          <w:rFonts w:ascii="仿宋" w:eastAsia="仿宋" w:hAnsi="仿宋" w:hint="eastAsia"/>
          <w:sz w:val="32"/>
          <w:szCs w:val="32"/>
          <w:lang w:val="zh-CN"/>
        </w:rPr>
        <w:t>件，给予批准文号239件。在审批的广告中，视频、音频、文字广告分别为4件、0件、235件。</w:t>
      </w:r>
    </w:p>
    <w:p w:rsidR="0065357B" w:rsidRDefault="0065357B">
      <w:pPr>
        <w:autoSpaceDE w:val="0"/>
        <w:autoSpaceDN w:val="0"/>
        <w:adjustRightInd w:val="0"/>
        <w:spacing w:line="560" w:lineRule="atLeast"/>
        <w:ind w:firstLineChars="200" w:firstLine="560"/>
        <w:jc w:val="center"/>
        <w:rPr>
          <w:rFonts w:eastAsia="仿宋_GB2312"/>
          <w:szCs w:val="28"/>
        </w:rPr>
      </w:pPr>
    </w:p>
    <w:p w:rsidR="0065357B" w:rsidRDefault="0065357B">
      <w:pPr>
        <w:autoSpaceDE w:val="0"/>
        <w:autoSpaceDN w:val="0"/>
        <w:adjustRightInd w:val="0"/>
        <w:spacing w:line="560" w:lineRule="atLeast"/>
        <w:ind w:firstLineChars="200" w:firstLine="560"/>
        <w:jc w:val="center"/>
        <w:rPr>
          <w:rFonts w:eastAsia="仿宋_GB2312"/>
          <w:szCs w:val="28"/>
        </w:rPr>
        <w:sectPr w:rsidR="0065357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871" w:right="1417" w:bottom="1701" w:left="1417" w:header="851" w:footer="737" w:gutter="0"/>
          <w:cols w:space="0"/>
          <w:docGrid w:linePitch="381"/>
        </w:sectPr>
      </w:pPr>
    </w:p>
    <w:p w:rsidR="0065357B" w:rsidRDefault="003B2A53">
      <w:pPr>
        <w:spacing w:line="56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第五部分  化妆品监督管理</w:t>
      </w:r>
    </w:p>
    <w:p w:rsidR="0065357B" w:rsidRDefault="0065357B">
      <w:pPr>
        <w:spacing w:line="560" w:lineRule="atLeast"/>
      </w:pPr>
    </w:p>
    <w:p w:rsidR="0065357B" w:rsidRDefault="003B2A53">
      <w:pPr>
        <w:spacing w:line="560" w:lineRule="atLeast"/>
        <w:ind w:firstLineChars="200" w:firstLine="640"/>
        <w:rPr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一、化妆品生产企业日常监管情况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2018年上半年，全省共检查化妆品生产企业439家次，抽检化妆品484批次，发现生产记录缺失、不完整企业105家次。</w:t>
      </w:r>
    </w:p>
    <w:p w:rsidR="0065357B" w:rsidRDefault="003B2A53">
      <w:pPr>
        <w:spacing w:line="560" w:lineRule="atLeast"/>
        <w:ind w:firstLineChars="200" w:firstLine="640"/>
        <w:rPr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二、化妆品投诉举报情况</w:t>
      </w:r>
    </w:p>
    <w:p w:rsidR="0065357B" w:rsidRDefault="003B2A53">
      <w:pPr>
        <w:spacing w:line="560" w:lineRule="atLeast"/>
        <w:ind w:firstLineChars="200" w:firstLine="640"/>
        <w:rPr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2018年上半年各级监管机构共受理化妆品投诉举报1017件，立案11件。</w:t>
      </w:r>
    </w:p>
    <w:p w:rsidR="0065357B" w:rsidRDefault="003B2A53">
      <w:pPr>
        <w:spacing w:line="560" w:lineRule="atLeast"/>
        <w:ind w:firstLineChars="200" w:firstLine="640"/>
        <w:rPr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三、化妆品案件情况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2018年上半年，共查处化妆品案件336件，其中一般程序案件275件，简易程序案件61件。涉及货值11.76万元，罚款金额86.73万元，没收违法所得11.42万元，捣毁制假售假窝点6个，责令停产停业14家。</w:t>
      </w:r>
    </w:p>
    <w:p w:rsidR="0065357B" w:rsidRDefault="003B2A53">
      <w:pPr>
        <w:autoSpaceDE w:val="0"/>
        <w:autoSpaceDN w:val="0"/>
        <w:adjustRightIn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28"/>
        </w:rPr>
        <w:t>一般程序案件按来源划分，来自投诉举报的案件27件，来自监督抽验的9件，来自执法检查的2件，来自日常监管和专项检查的案件227件，其他部门通报1件，其他途径9件。</w:t>
      </w:r>
      <w:bookmarkStart w:id="363" w:name="_Toc383160861"/>
    </w:p>
    <w:p w:rsidR="0065357B" w:rsidRDefault="003B2A53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114300" distR="114300">
            <wp:extent cx="3839210" cy="2048510"/>
            <wp:effectExtent l="4445" t="4445" r="23495" b="23495"/>
            <wp:docPr id="421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5357B" w:rsidRDefault="003B2A53">
      <w:pPr>
        <w:spacing w:line="560" w:lineRule="atLeast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违法化妆品案件来源情况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一般程序案件从案值划分，全部案件为案值2万元以下。</w:t>
      </w: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一般程序案件从主要违法主体划分，违法主体为生产企业的有7件，违法主体为经营企业的有161件，违法主体为美容美发机构的有61件，其他违法主体有46件。</w:t>
      </w:r>
    </w:p>
    <w:bookmarkEnd w:id="37"/>
    <w:bookmarkEnd w:id="38"/>
    <w:bookmarkEnd w:id="363"/>
    <w:p w:rsidR="0065357B" w:rsidRDefault="003B2A53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114300" distR="114300">
            <wp:extent cx="4267200" cy="2438400"/>
            <wp:effectExtent l="4445" t="4445" r="14605" b="14605"/>
            <wp:docPr id="422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5357B" w:rsidRDefault="003B2A53">
      <w:pPr>
        <w:spacing w:line="560" w:lineRule="atLeast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化妆品违法案件主要违法主体情况</w:t>
      </w:r>
    </w:p>
    <w:p w:rsidR="0065357B" w:rsidRDefault="0065357B">
      <w:pPr>
        <w:spacing w:line="560" w:lineRule="atLeast"/>
        <w:ind w:firstLineChars="200" w:firstLine="480"/>
        <w:jc w:val="center"/>
        <w:rPr>
          <w:rFonts w:ascii="仿宋" w:eastAsia="仿宋" w:hAnsi="仿宋"/>
          <w:sz w:val="24"/>
        </w:rPr>
      </w:pPr>
    </w:p>
    <w:p w:rsidR="0065357B" w:rsidRDefault="0065357B">
      <w:pPr>
        <w:spacing w:line="560" w:lineRule="atLeast"/>
        <w:ind w:firstLineChars="200" w:firstLine="480"/>
        <w:jc w:val="center"/>
        <w:rPr>
          <w:rFonts w:ascii="仿宋" w:eastAsia="仿宋" w:hAnsi="仿宋"/>
          <w:sz w:val="24"/>
        </w:rPr>
      </w:pPr>
    </w:p>
    <w:p w:rsidR="0065357B" w:rsidRDefault="0065357B">
      <w:pPr>
        <w:spacing w:line="560" w:lineRule="atLeast"/>
        <w:ind w:firstLineChars="200" w:firstLine="480"/>
        <w:jc w:val="center"/>
        <w:rPr>
          <w:rFonts w:ascii="仿宋" w:eastAsia="仿宋" w:hAnsi="仿宋"/>
          <w:sz w:val="24"/>
        </w:rPr>
      </w:pPr>
    </w:p>
    <w:p w:rsidR="0065357B" w:rsidRDefault="0065357B">
      <w:pPr>
        <w:spacing w:line="560" w:lineRule="atLeast"/>
        <w:ind w:firstLineChars="200" w:firstLine="480"/>
        <w:jc w:val="center"/>
        <w:rPr>
          <w:rFonts w:ascii="仿宋" w:eastAsia="仿宋" w:hAnsi="仿宋"/>
          <w:sz w:val="24"/>
        </w:rPr>
      </w:pPr>
    </w:p>
    <w:p w:rsidR="0065357B" w:rsidRDefault="0065357B">
      <w:pPr>
        <w:spacing w:line="560" w:lineRule="atLeast"/>
        <w:ind w:firstLineChars="200" w:firstLine="480"/>
        <w:jc w:val="center"/>
        <w:rPr>
          <w:rFonts w:ascii="仿宋" w:eastAsia="仿宋" w:hAnsi="仿宋"/>
          <w:sz w:val="24"/>
        </w:rPr>
      </w:pPr>
    </w:p>
    <w:p w:rsidR="0065357B" w:rsidRDefault="0065357B">
      <w:pPr>
        <w:spacing w:line="560" w:lineRule="atLeast"/>
        <w:ind w:firstLineChars="200" w:firstLine="480"/>
        <w:jc w:val="center"/>
        <w:rPr>
          <w:rFonts w:ascii="仿宋" w:eastAsia="仿宋" w:hAnsi="仿宋"/>
          <w:sz w:val="24"/>
        </w:rPr>
      </w:pPr>
    </w:p>
    <w:p w:rsidR="0065357B" w:rsidRDefault="003B2A53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附件：部分统计数据具体情况</w:t>
      </w:r>
    </w:p>
    <w:p w:rsidR="0065357B" w:rsidRDefault="0065357B">
      <w:pPr>
        <w:spacing w:line="560" w:lineRule="atLeast"/>
        <w:ind w:firstLineChars="200" w:firstLine="480"/>
        <w:jc w:val="center"/>
        <w:rPr>
          <w:rFonts w:ascii="仿宋" w:eastAsia="仿宋" w:hAnsi="仿宋"/>
          <w:sz w:val="24"/>
        </w:rPr>
        <w:sectPr w:rsidR="0065357B">
          <w:pgSz w:w="11906" w:h="16838"/>
          <w:pgMar w:top="1871" w:right="1417" w:bottom="1701" w:left="1417" w:header="851" w:footer="737" w:gutter="0"/>
          <w:cols w:space="0"/>
          <w:docGrid w:linePitch="381"/>
        </w:sectPr>
      </w:pPr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911"/>
        <w:gridCol w:w="839"/>
        <w:gridCol w:w="964"/>
        <w:gridCol w:w="964"/>
        <w:gridCol w:w="964"/>
        <w:gridCol w:w="964"/>
        <w:gridCol w:w="964"/>
        <w:gridCol w:w="968"/>
      </w:tblGrid>
      <w:tr w:rsidR="0065357B">
        <w:trPr>
          <w:trHeight w:val="737"/>
        </w:trPr>
        <w:tc>
          <w:tcPr>
            <w:tcW w:w="9102" w:type="dxa"/>
            <w:gridSpan w:val="9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>全省上半年投诉举报情况</w:t>
            </w:r>
          </w:p>
        </w:tc>
      </w:tr>
      <w:tr w:rsidR="0065357B">
        <w:trPr>
          <w:trHeight w:val="510"/>
        </w:trPr>
        <w:tc>
          <w:tcPr>
            <w:tcW w:w="3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药品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化妆品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医疗器械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65357B">
        <w:trPr>
          <w:trHeight w:val="510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投诉举报信息接收渠道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21527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1641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4056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880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683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28787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网络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3161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184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324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3825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629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113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787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走访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390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777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975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26285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1996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4650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1017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816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34764 </w:t>
            </w:r>
          </w:p>
        </w:tc>
      </w:tr>
      <w:tr w:rsidR="0065357B">
        <w:trPr>
          <w:trHeight w:val="510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接收投诉举报信息分类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投诉举报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受理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15296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721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1325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312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327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17981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不受理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4117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526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1603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358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215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6819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咨询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6834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748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1717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346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273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9918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意见建议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46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26285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1996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4650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1017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816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34764 </w:t>
            </w:r>
          </w:p>
        </w:tc>
      </w:tr>
      <w:tr w:rsidR="0065357B">
        <w:trPr>
          <w:trHeight w:val="510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受理投诉举报环节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研制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生产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1129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1239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流通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8463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656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1180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217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266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10782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消费/使用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5675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83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5893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399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565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15666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737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1387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320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369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18479 </w:t>
            </w:r>
          </w:p>
        </w:tc>
      </w:tr>
      <w:tr w:rsidR="0065357B">
        <w:trPr>
          <w:trHeight w:val="510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办理情况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移送其他部门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立案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177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225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结案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1014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94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1172 </w:t>
            </w:r>
          </w:p>
        </w:tc>
      </w:tr>
      <w:tr w:rsidR="0065357B">
        <w:trPr>
          <w:trHeight w:val="510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移交司法机关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</w:tr>
    </w:tbl>
    <w:p w:rsidR="0065357B" w:rsidRDefault="0065357B">
      <w:pPr>
        <w:spacing w:line="560" w:lineRule="atLeast"/>
        <w:rPr>
          <w:rFonts w:ascii="仿宋" w:eastAsia="仿宋" w:hAnsi="仿宋"/>
          <w:sz w:val="24"/>
        </w:rPr>
        <w:sectPr w:rsidR="0065357B">
          <w:pgSz w:w="11906" w:h="16838"/>
          <w:pgMar w:top="1871" w:right="1417" w:bottom="1701" w:left="1417" w:header="851" w:footer="737" w:gutter="0"/>
          <w:cols w:space="0"/>
          <w:docGrid w:linePitch="381"/>
        </w:sectPr>
      </w:pPr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0"/>
        <w:gridCol w:w="1175"/>
        <w:gridCol w:w="1174"/>
        <w:gridCol w:w="1174"/>
        <w:gridCol w:w="1175"/>
        <w:gridCol w:w="1174"/>
        <w:gridCol w:w="1800"/>
      </w:tblGrid>
      <w:tr w:rsidR="0065357B">
        <w:trPr>
          <w:trHeight w:val="840"/>
        </w:trPr>
        <w:tc>
          <w:tcPr>
            <w:tcW w:w="9102" w:type="dxa"/>
            <w:gridSpan w:val="7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>上半年各地市投诉举报受理数</w:t>
            </w:r>
            <w:bookmarkStart w:id="364" w:name="_GoBack"/>
            <w:bookmarkEnd w:id="364"/>
          </w:p>
        </w:tc>
      </w:tr>
      <w:tr w:rsidR="0065357B">
        <w:trPr>
          <w:trHeight w:val="81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各地市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药品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化妆品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医疗器械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省局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18,518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1,441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3,860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851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640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25,310 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660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784 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辛集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唐山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671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783 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秦皇岛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292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319 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邯郸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519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92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757 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邢台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608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855 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保定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1,948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147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260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2,433 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定州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张家口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78 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承德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1,325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1,476 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沧州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948 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廊坊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801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92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947 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衡水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</w:tr>
      <w:tr w:rsidR="0065357B">
        <w:trPr>
          <w:trHeight w:val="49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26,285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1,996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4,650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1,017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816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34,764 </w:t>
            </w:r>
          </w:p>
        </w:tc>
      </w:tr>
    </w:tbl>
    <w:p w:rsidR="0065357B" w:rsidRDefault="0065357B">
      <w:pPr>
        <w:spacing w:line="560" w:lineRule="atLeast"/>
        <w:rPr>
          <w:rFonts w:ascii="仿宋" w:eastAsia="仿宋" w:hAnsi="仿宋"/>
          <w:sz w:val="24"/>
        </w:rPr>
      </w:pPr>
    </w:p>
    <w:p w:rsidR="0065357B" w:rsidRDefault="0065357B">
      <w:pPr>
        <w:spacing w:line="560" w:lineRule="atLeast"/>
        <w:rPr>
          <w:rFonts w:ascii="仿宋" w:eastAsia="仿宋" w:hAnsi="仿宋"/>
          <w:sz w:val="24"/>
        </w:rPr>
      </w:pPr>
    </w:p>
    <w:p w:rsidR="0065357B" w:rsidRDefault="0065357B">
      <w:pPr>
        <w:spacing w:line="560" w:lineRule="atLeast"/>
        <w:rPr>
          <w:rFonts w:ascii="仿宋" w:eastAsia="仿宋" w:hAnsi="仿宋"/>
          <w:sz w:val="24"/>
        </w:rPr>
        <w:sectPr w:rsidR="0065357B">
          <w:pgSz w:w="11906" w:h="16838"/>
          <w:pgMar w:top="1871" w:right="1417" w:bottom="1701" w:left="1417" w:header="851" w:footer="737" w:gutter="0"/>
          <w:cols w:space="0"/>
          <w:docGrid w:linePitch="381"/>
        </w:sectPr>
      </w:pPr>
    </w:p>
    <w:tbl>
      <w:tblPr>
        <w:tblW w:w="6596" w:type="dxa"/>
        <w:jc w:val="center"/>
        <w:tblInd w:w="15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3597"/>
        <w:gridCol w:w="1671"/>
      </w:tblGrid>
      <w:tr w:rsidR="0065357B">
        <w:trPr>
          <w:trHeight w:val="975"/>
          <w:jc w:val="center"/>
        </w:trPr>
        <w:tc>
          <w:tcPr>
            <w:tcW w:w="6596" w:type="dxa"/>
            <w:gridSpan w:val="3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>药品广告审批及查处情况</w:t>
            </w:r>
          </w:p>
        </w:tc>
      </w:tr>
      <w:tr w:rsidR="0065357B">
        <w:trPr>
          <w:trHeight w:val="495"/>
          <w:jc w:val="center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审查核发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受理审查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192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给予批准文号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192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视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148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不予核发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广告复审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复审批准文号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总局责成纠正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本机构建议复审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省级以上监管部门建议复审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收回批准文号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广告监管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采取暂停销售措施的次数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撤销广告批准文号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移交工商行政管理部门的违法广告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其中：未经审查已发布的违法广告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其中：篡改审批内容并已发布的违法广告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65357B">
        <w:trPr>
          <w:trHeight w:val="495"/>
          <w:jc w:val="center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发布违法药品广告公告（期数）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</w:tr>
      <w:tr w:rsidR="0065357B">
        <w:trPr>
          <w:trHeight w:val="495"/>
          <w:jc w:val="center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发布公告的违法广告数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43 </w:t>
            </w:r>
          </w:p>
        </w:tc>
      </w:tr>
    </w:tbl>
    <w:p w:rsidR="0065357B" w:rsidRDefault="0065357B">
      <w:pPr>
        <w:spacing w:line="560" w:lineRule="atLeast"/>
        <w:jc w:val="center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65357B">
          <w:pgSz w:w="11906" w:h="16838"/>
          <w:pgMar w:top="1871" w:right="1417" w:bottom="1701" w:left="1417" w:header="851" w:footer="737" w:gutter="0"/>
          <w:cols w:space="0"/>
          <w:docGrid w:linePitch="381"/>
        </w:sectPr>
      </w:pPr>
    </w:p>
    <w:tbl>
      <w:tblPr>
        <w:tblW w:w="6750" w:type="dxa"/>
        <w:jc w:val="center"/>
        <w:tblInd w:w="1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3794"/>
        <w:gridCol w:w="1651"/>
      </w:tblGrid>
      <w:tr w:rsidR="0065357B">
        <w:trPr>
          <w:trHeight w:val="795"/>
          <w:jc w:val="center"/>
        </w:trPr>
        <w:tc>
          <w:tcPr>
            <w:tcW w:w="6750" w:type="dxa"/>
            <w:gridSpan w:val="3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>医疗器械广告审批及查处情况</w:t>
            </w:r>
          </w:p>
        </w:tc>
      </w:tr>
      <w:tr w:rsidR="0065357B">
        <w:trPr>
          <w:trHeight w:val="495"/>
          <w:jc w:val="center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审查核发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受理审查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239 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给予批准文号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239 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235 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不予核发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广告复审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复审批准文号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总局责成纠正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本机构建议复审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省级以上监管部门建议复审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收回批准文号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广告监管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撤销广告批准文号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移交工商行政管理部门的违法广告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其中：未经审查已发布的违法广告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其中：篡改审批内容并已发布的违法广告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5357B">
        <w:trPr>
          <w:trHeight w:val="495"/>
          <w:jc w:val="center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发布违法医疗器械广告公告（期数）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5357B">
        <w:trPr>
          <w:trHeight w:val="495"/>
          <w:jc w:val="center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发布公告的违法广告数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</w:tbl>
    <w:p w:rsidR="0065357B" w:rsidRDefault="0065357B">
      <w:pPr>
        <w:spacing w:line="560" w:lineRule="atLeast"/>
        <w:jc w:val="center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65357B">
          <w:pgSz w:w="11906" w:h="16838"/>
          <w:pgMar w:top="1871" w:right="1417" w:bottom="1701" w:left="1417" w:header="851" w:footer="737" w:gutter="0"/>
          <w:cols w:space="0"/>
          <w:docGrid w:linePitch="381"/>
        </w:sectPr>
      </w:pPr>
    </w:p>
    <w:tbl>
      <w:tblPr>
        <w:tblW w:w="6929" w:type="dxa"/>
        <w:jc w:val="center"/>
        <w:tblInd w:w="9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8"/>
        <w:gridCol w:w="3750"/>
        <w:gridCol w:w="1651"/>
      </w:tblGrid>
      <w:tr w:rsidR="0065357B">
        <w:trPr>
          <w:trHeight w:val="915"/>
          <w:jc w:val="center"/>
        </w:trPr>
        <w:tc>
          <w:tcPr>
            <w:tcW w:w="6929" w:type="dxa"/>
            <w:gridSpan w:val="3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>保健食品广告审批及查处情况</w:t>
            </w:r>
          </w:p>
        </w:tc>
      </w:tr>
      <w:tr w:rsidR="0065357B">
        <w:trPr>
          <w:trHeight w:val="480"/>
          <w:jc w:val="center"/>
        </w:trPr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审查核发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受理审查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给予批准文号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不予核发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广告复审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复审批准文号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总局责成纠正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本机构建议复审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省级以上监管部门建议复审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收回批准文号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广告监管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撤销广告批准文号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移交工商行政管理部门的违法广告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其中：未经审查已发布的违法广告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80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其中：篡改审批内容并已发布的违法广告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65357B">
        <w:trPr>
          <w:trHeight w:val="480"/>
          <w:jc w:val="center"/>
        </w:trPr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发布违法保健食品广告公告（期数）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65357B">
        <w:trPr>
          <w:trHeight w:val="480"/>
          <w:jc w:val="center"/>
        </w:trPr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发布公告的违法广告数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90 </w:t>
            </w:r>
          </w:p>
        </w:tc>
      </w:tr>
    </w:tbl>
    <w:p w:rsidR="0065357B" w:rsidRDefault="0065357B">
      <w:pPr>
        <w:spacing w:line="560" w:lineRule="atLeast"/>
        <w:jc w:val="center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65357B">
          <w:pgSz w:w="11906" w:h="16838"/>
          <w:pgMar w:top="1871" w:right="1417" w:bottom="1701" w:left="1417" w:header="851" w:footer="737" w:gutter="0"/>
          <w:cols w:space="0"/>
          <w:docGrid w:linePitch="381"/>
        </w:sectPr>
      </w:pPr>
    </w:p>
    <w:tbl>
      <w:tblPr>
        <w:tblW w:w="7800" w:type="dxa"/>
        <w:jc w:val="center"/>
        <w:tblInd w:w="6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3"/>
        <w:gridCol w:w="398"/>
        <w:gridCol w:w="1063"/>
        <w:gridCol w:w="2043"/>
        <w:gridCol w:w="1862"/>
        <w:gridCol w:w="881"/>
      </w:tblGrid>
      <w:tr w:rsidR="0065357B">
        <w:trPr>
          <w:trHeight w:val="630"/>
          <w:jc w:val="center"/>
        </w:trPr>
        <w:tc>
          <w:tcPr>
            <w:tcW w:w="7796" w:type="dxa"/>
            <w:gridSpan w:val="6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>医疗器械生产企业许可及备案情况</w:t>
            </w:r>
          </w:p>
        </w:tc>
      </w:tr>
      <w:tr w:rsidR="0065357B">
        <w:trPr>
          <w:trHeight w:val="480"/>
          <w:jc w:val="center"/>
        </w:trPr>
        <w:tc>
          <w:tcPr>
            <w:tcW w:w="6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生产企业情况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生产一类医疗器械产品的企业数量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417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生产二类医疗器械产品的企业数量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270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生产三类医疗器械产品的企业数量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生产企业总数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712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其中：仅无菌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47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仅植入性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 无菌/入性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仅体外诊断试剂（IVD）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定制式义齿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106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分类分级监管情况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一级监管生产企业数量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二级监管生产企业数量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三级监管生产企业数量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四级监管生产企业数量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监管企业情况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重点监管企业总数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其中：国家重点监管企业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省重点监管企业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许可情况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本期新增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本期变更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本期延续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本期补发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本期注销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期末实有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备案情况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本期新增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本期变更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本期补发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本期备案标注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39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期末实有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477 </w:t>
            </w:r>
          </w:p>
        </w:tc>
      </w:tr>
      <w:tr w:rsidR="0065357B">
        <w:trPr>
          <w:trHeight w:val="840"/>
          <w:jc w:val="center"/>
        </w:trPr>
        <w:tc>
          <w:tcPr>
            <w:tcW w:w="7800" w:type="dxa"/>
            <w:gridSpan w:val="6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>医疗器械生产日常监管情况</w:t>
            </w:r>
          </w:p>
        </w:tc>
      </w:tr>
      <w:tr w:rsidR="0065357B">
        <w:trPr>
          <w:trHeight w:val="435"/>
          <w:jc w:val="center"/>
        </w:trPr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65357B">
        <w:trPr>
          <w:trHeight w:val="435"/>
          <w:jc w:val="center"/>
        </w:trPr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检查生产企业家次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801 </w:t>
            </w:r>
          </w:p>
        </w:tc>
      </w:tr>
      <w:tr w:rsidR="0065357B">
        <w:trPr>
          <w:trHeight w:val="435"/>
          <w:jc w:val="center"/>
        </w:trPr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其中：含一类医疗器械产品的生产企业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408 </w:t>
            </w:r>
          </w:p>
        </w:tc>
      </w:tr>
      <w:tr w:rsidR="0065357B">
        <w:trPr>
          <w:trHeight w:val="435"/>
          <w:jc w:val="center"/>
        </w:trPr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其中：未通过检查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</w:tr>
      <w:tr w:rsidR="0065357B">
        <w:trPr>
          <w:trHeight w:val="435"/>
          <w:jc w:val="center"/>
        </w:trPr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其中：含二类医疗器械产品的生产企业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346 </w:t>
            </w:r>
          </w:p>
        </w:tc>
      </w:tr>
      <w:tr w:rsidR="0065357B">
        <w:trPr>
          <w:trHeight w:val="435"/>
          <w:jc w:val="center"/>
        </w:trPr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其中：未通过检查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</w:tr>
      <w:tr w:rsidR="0065357B">
        <w:trPr>
          <w:trHeight w:val="435"/>
          <w:jc w:val="center"/>
        </w:trPr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其中：含三类医疗器械产品的生产企业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84 </w:t>
            </w:r>
          </w:p>
        </w:tc>
      </w:tr>
      <w:tr w:rsidR="0065357B">
        <w:trPr>
          <w:trHeight w:val="435"/>
          <w:jc w:val="center"/>
        </w:trPr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其中：未通过检查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35"/>
          <w:jc w:val="center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重点企业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国家重点监管企业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74 </w:t>
            </w:r>
          </w:p>
        </w:tc>
      </w:tr>
      <w:tr w:rsidR="0065357B">
        <w:trPr>
          <w:trHeight w:val="435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省重点监管企业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77 </w:t>
            </w:r>
          </w:p>
        </w:tc>
      </w:tr>
      <w:tr w:rsidR="0065357B">
        <w:trPr>
          <w:trHeight w:val="435"/>
          <w:jc w:val="center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</w:rPr>
              <w:t>全面检查</w:t>
            </w:r>
            <w:r>
              <w:rPr>
                <w:rStyle w:val="font21"/>
                <w:rFonts w:eastAsia="微软雅黑"/>
              </w:rPr>
              <w:br/>
            </w:r>
            <w:r>
              <w:rPr>
                <w:rStyle w:val="font01"/>
                <w:rFonts w:hint="default"/>
              </w:rPr>
              <w:t>高风险企业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含无菌医疗器械的生产企业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77 </w:t>
            </w:r>
          </w:p>
        </w:tc>
      </w:tr>
      <w:tr w:rsidR="0065357B">
        <w:trPr>
          <w:trHeight w:val="435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其中：未通过检查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35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含植入性医疗器械的生产企业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65357B">
        <w:trPr>
          <w:trHeight w:val="435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其中：未通过检查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35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第三类医疗器械的生产企业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53 </w:t>
            </w:r>
          </w:p>
        </w:tc>
      </w:tr>
      <w:tr w:rsidR="0065357B">
        <w:trPr>
          <w:trHeight w:val="435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其中：未通过检查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35"/>
          <w:jc w:val="center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</w:rPr>
              <w:t>医疗器械</w:t>
            </w:r>
            <w:r>
              <w:rPr>
                <w:rStyle w:val="font21"/>
                <w:rFonts w:eastAsia="微软雅黑"/>
              </w:rPr>
              <w:br/>
            </w:r>
            <w:r>
              <w:rPr>
                <w:rStyle w:val="font01"/>
                <w:rFonts w:hint="default"/>
              </w:rPr>
              <w:t>生产企业</w:t>
            </w:r>
            <w:r>
              <w:rPr>
                <w:rStyle w:val="font21"/>
                <w:rFonts w:eastAsia="微软雅黑"/>
              </w:rPr>
              <w:br/>
            </w:r>
            <w:r>
              <w:rPr>
                <w:rStyle w:val="font01"/>
                <w:rFonts w:hint="default"/>
              </w:rPr>
              <w:t>飞行检查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省级及以下组织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56 </w:t>
            </w:r>
          </w:p>
        </w:tc>
      </w:tr>
      <w:tr w:rsidR="0065357B">
        <w:trPr>
          <w:trHeight w:val="435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停产整改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</w:tr>
      <w:tr w:rsidR="0065357B">
        <w:trPr>
          <w:trHeight w:val="435"/>
          <w:jc w:val="center"/>
        </w:trPr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存在违法违规的生产企业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61 </w:t>
            </w:r>
          </w:p>
        </w:tc>
      </w:tr>
      <w:tr w:rsidR="0065357B">
        <w:trPr>
          <w:trHeight w:val="435"/>
          <w:jc w:val="center"/>
        </w:trPr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完成整改的生产企业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</w:tr>
      <w:tr w:rsidR="0065357B">
        <w:trPr>
          <w:trHeight w:val="435"/>
          <w:jc w:val="center"/>
        </w:trPr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移交稽查部门的生产企业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</w:tbl>
    <w:p w:rsidR="0065357B" w:rsidRDefault="0065357B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65357B">
          <w:pgSz w:w="11906" w:h="16838"/>
          <w:pgMar w:top="1871" w:right="1417" w:bottom="1701" w:left="1417" w:header="851" w:footer="737" w:gutter="0"/>
          <w:cols w:space="0"/>
          <w:docGrid w:linePitch="381"/>
        </w:sectPr>
      </w:pPr>
    </w:p>
    <w:tbl>
      <w:tblPr>
        <w:tblW w:w="6824" w:type="dxa"/>
        <w:jc w:val="center"/>
        <w:tblInd w:w="9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2970"/>
        <w:gridCol w:w="1080"/>
        <w:gridCol w:w="1486"/>
      </w:tblGrid>
      <w:tr w:rsidR="0065357B">
        <w:trPr>
          <w:trHeight w:val="855"/>
          <w:jc w:val="center"/>
        </w:trPr>
        <w:tc>
          <w:tcPr>
            <w:tcW w:w="6824" w:type="dxa"/>
            <w:gridSpan w:val="4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>医疗器械经营、使用日常监管情况</w:t>
            </w:r>
          </w:p>
        </w:tc>
      </w:tr>
      <w:tr w:rsidR="0065357B">
        <w:trPr>
          <w:trHeight w:val="495"/>
          <w:jc w:val="center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65357B">
        <w:trPr>
          <w:trHeight w:val="495"/>
          <w:jc w:val="center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检查经营企业、使用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单位家次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13069 </w:t>
            </w:r>
          </w:p>
        </w:tc>
      </w:tr>
      <w:tr w:rsidR="0065357B">
        <w:trPr>
          <w:trHeight w:val="495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经营企业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6850 </w:t>
            </w:r>
          </w:p>
        </w:tc>
      </w:tr>
      <w:tr w:rsidR="0065357B">
        <w:trPr>
          <w:trHeight w:val="495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使用单位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6219 </w:t>
            </w:r>
          </w:p>
        </w:tc>
      </w:tr>
      <w:tr w:rsidR="0065357B">
        <w:trPr>
          <w:trHeight w:val="495"/>
          <w:jc w:val="center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省级及以下组织医疗器械经营企业飞行检查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</w:tr>
      <w:tr w:rsidR="0065357B">
        <w:trPr>
          <w:trHeight w:val="495"/>
          <w:jc w:val="center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存在违法违规的企业或单位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1238 </w:t>
            </w:r>
          </w:p>
        </w:tc>
      </w:tr>
      <w:tr w:rsidR="0065357B">
        <w:trPr>
          <w:trHeight w:val="495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经营企业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627 </w:t>
            </w:r>
          </w:p>
        </w:tc>
      </w:tr>
      <w:tr w:rsidR="0065357B">
        <w:trPr>
          <w:trHeight w:val="495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使用单位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611 </w:t>
            </w:r>
          </w:p>
        </w:tc>
      </w:tr>
      <w:tr w:rsidR="0065357B">
        <w:trPr>
          <w:trHeight w:val="495"/>
          <w:jc w:val="center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完成整改的企业或单位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1457 </w:t>
            </w:r>
          </w:p>
        </w:tc>
      </w:tr>
      <w:tr w:rsidR="0065357B">
        <w:trPr>
          <w:trHeight w:val="495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经营企业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732 </w:t>
            </w:r>
          </w:p>
        </w:tc>
      </w:tr>
      <w:tr w:rsidR="0065357B">
        <w:trPr>
          <w:trHeight w:val="495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使用单位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725 </w:t>
            </w:r>
          </w:p>
        </w:tc>
      </w:tr>
      <w:tr w:rsidR="0065357B">
        <w:trPr>
          <w:trHeight w:val="495"/>
          <w:jc w:val="center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移交稽查部门的企业或单位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65357B">
        <w:trPr>
          <w:trHeight w:val="495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经营企业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 w:rsidR="0065357B">
        <w:trPr>
          <w:trHeight w:val="495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使用单位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65357B">
        <w:trPr>
          <w:trHeight w:val="495"/>
          <w:jc w:val="center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移交卫生部门处理的单位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</w:tbl>
    <w:p w:rsidR="0065357B" w:rsidRDefault="0065357B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65357B">
          <w:pgSz w:w="11906" w:h="16838"/>
          <w:pgMar w:top="1871" w:right="1417" w:bottom="1701" w:left="1417" w:header="851" w:footer="737" w:gutter="0"/>
          <w:cols w:space="0"/>
          <w:docGrid w:linePitch="381"/>
        </w:sectPr>
      </w:pPr>
    </w:p>
    <w:tbl>
      <w:tblPr>
        <w:tblW w:w="7462" w:type="dxa"/>
        <w:jc w:val="center"/>
        <w:tblInd w:w="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615"/>
        <w:gridCol w:w="1080"/>
        <w:gridCol w:w="1411"/>
      </w:tblGrid>
      <w:tr w:rsidR="0065357B">
        <w:trPr>
          <w:trHeight w:val="780"/>
          <w:jc w:val="center"/>
        </w:trPr>
        <w:tc>
          <w:tcPr>
            <w:tcW w:w="7462" w:type="dxa"/>
            <w:gridSpan w:val="4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>医疗器械经营企业许可、备案情况</w:t>
            </w:r>
          </w:p>
        </w:tc>
      </w:tr>
      <w:tr w:rsidR="0065357B">
        <w:trPr>
          <w:trHeight w:val="435"/>
          <w:jc w:val="center"/>
        </w:trPr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经营企业情况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仅从事第二类医疗器械经营的企业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8299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仅从事第三类医疗器械经营的企业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1232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同时从事第二、三类医疗器械经营的企业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3220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仅从事无菌医疗器械经营的企业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536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仅从事植入性医疗器械经营的企业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209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同时从事无菌和植入性医疗器械经营的企业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707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从事体外诊断试剂(IVD) 经营的企业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533 </w:t>
            </w:r>
          </w:p>
        </w:tc>
      </w:tr>
      <w:tr w:rsidR="0065357B">
        <w:trPr>
          <w:trHeight w:val="780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为其他医疗器械生产经营企业提供贮存、配送服务的医疗器械经营企业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44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许可情况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本期新增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526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本期变更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148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本期延续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本期补发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本期注销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期末实有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4452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备案情况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本期新增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1917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本期变更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989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本期补发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本期备案标注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65357B">
        <w:trPr>
          <w:trHeight w:val="435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65357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期末实有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11519 </w:t>
            </w:r>
          </w:p>
        </w:tc>
      </w:tr>
    </w:tbl>
    <w:p w:rsidR="0065357B" w:rsidRDefault="0065357B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65357B">
          <w:pgSz w:w="11906" w:h="16838"/>
          <w:pgMar w:top="1871" w:right="1417" w:bottom="1701" w:left="1417" w:header="851" w:footer="737" w:gutter="0"/>
          <w:cols w:space="0"/>
          <w:docGrid w:linePitch="381"/>
        </w:sectPr>
      </w:pPr>
    </w:p>
    <w:tbl>
      <w:tblPr>
        <w:tblW w:w="8221" w:type="dxa"/>
        <w:jc w:val="center"/>
        <w:tblInd w:w="2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6"/>
        <w:gridCol w:w="805"/>
        <w:gridCol w:w="1425"/>
        <w:gridCol w:w="1740"/>
        <w:gridCol w:w="1485"/>
      </w:tblGrid>
      <w:tr w:rsidR="0065357B">
        <w:trPr>
          <w:trHeight w:val="735"/>
          <w:jc w:val="center"/>
        </w:trPr>
        <w:tc>
          <w:tcPr>
            <w:tcW w:w="8221" w:type="dxa"/>
            <w:gridSpan w:val="5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>食品生产日常监督情况</w:t>
            </w:r>
          </w:p>
        </w:tc>
      </w:tr>
      <w:tr w:rsidR="0065357B">
        <w:trPr>
          <w:trHeight w:val="750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Style w:val="font11"/>
                <w:rFonts w:eastAsia="微软雅黑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食品生产企业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食品添加剂生产企业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食品加工小作坊</w:t>
            </w:r>
          </w:p>
        </w:tc>
      </w:tr>
      <w:tr w:rsidR="0065357B">
        <w:trPr>
          <w:trHeight w:val="495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检查生产主体家数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6647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112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8289 </w:t>
            </w:r>
          </w:p>
        </w:tc>
      </w:tr>
      <w:tr w:rsidR="0065357B">
        <w:trPr>
          <w:trHeight w:val="495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检查生产主体次数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7786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133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10237 </w:t>
            </w:r>
          </w:p>
        </w:tc>
      </w:tr>
      <w:tr w:rsidR="0065357B">
        <w:trPr>
          <w:trHeight w:val="495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    出动检查人次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人次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18543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348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21144 </w:t>
            </w:r>
          </w:p>
        </w:tc>
      </w:tr>
      <w:tr w:rsidR="0065357B">
        <w:trPr>
          <w:trHeight w:val="495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快检生产主体数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287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596 </w:t>
            </w:r>
          </w:p>
        </w:tc>
      </w:tr>
      <w:tr w:rsidR="0065357B">
        <w:trPr>
          <w:trHeight w:val="495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快检食品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批次数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485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1322 </w:t>
            </w:r>
          </w:p>
        </w:tc>
      </w:tr>
      <w:tr w:rsidR="0065357B">
        <w:trPr>
          <w:trHeight w:val="495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快检不合格食品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批次数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5357B">
        <w:trPr>
          <w:trHeight w:val="495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发现违法违规的生产主体数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529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466 </w:t>
            </w:r>
          </w:p>
        </w:tc>
      </w:tr>
      <w:tr w:rsidR="0065357B">
        <w:trPr>
          <w:trHeight w:val="495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其中:非法添加非食用物质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其中:超范围或超限量使用食品添加剂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 发现违法违规问题数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1013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619 </w:t>
            </w:r>
          </w:p>
        </w:tc>
      </w:tr>
      <w:tr w:rsidR="0065357B">
        <w:trPr>
          <w:trHeight w:val="495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完成整改生产主体数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637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537 </w:t>
            </w:r>
          </w:p>
        </w:tc>
      </w:tr>
      <w:tr w:rsidR="0065357B">
        <w:trPr>
          <w:trHeight w:val="495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移交稽查部门立案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70 </w:t>
            </w:r>
          </w:p>
        </w:tc>
      </w:tr>
    </w:tbl>
    <w:p w:rsidR="0065357B" w:rsidRDefault="0065357B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65357B">
          <w:pgSz w:w="11906" w:h="16838"/>
          <w:pgMar w:top="1871" w:right="1417" w:bottom="1701" w:left="1417" w:header="851" w:footer="737" w:gutter="0"/>
          <w:cols w:space="0"/>
          <w:docGrid w:linePitch="381"/>
        </w:sectPr>
      </w:pPr>
    </w:p>
    <w:tbl>
      <w:tblPr>
        <w:tblW w:w="8049" w:type="dxa"/>
        <w:jc w:val="center"/>
        <w:tblInd w:w="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795"/>
        <w:gridCol w:w="945"/>
        <w:gridCol w:w="1020"/>
        <w:gridCol w:w="1020"/>
        <w:gridCol w:w="960"/>
        <w:gridCol w:w="930"/>
      </w:tblGrid>
      <w:tr w:rsidR="0065357B">
        <w:trPr>
          <w:trHeight w:val="660"/>
          <w:jc w:val="center"/>
        </w:trPr>
        <w:tc>
          <w:tcPr>
            <w:tcW w:w="8049" w:type="dxa"/>
            <w:gridSpan w:val="7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>食品经营日常监督情况</w:t>
            </w:r>
          </w:p>
        </w:tc>
      </w:tr>
      <w:tr w:rsidR="0065357B">
        <w:trPr>
          <w:trHeight w:val="60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销售环节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餐饮服务环节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其中：农村地区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食品经营检查经营主体家数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128426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81511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209937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41580 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检查经营主体次数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179797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119469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299266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74568 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出动检查人次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人次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226386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181124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407510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65540 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快检食品经营主体次数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6281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8839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2956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18076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2182 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快检食品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批次数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26068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27564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11965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65597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4835 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快检不合格食品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批次数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242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412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发现违法违规的经营主体数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2728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4608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7336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1468 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 其中：非法添加非食用物质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65357B">
        <w:trPr>
          <w:trHeight w:val="72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 其中：超范围和超限量使用食品添加剂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发现违法违规的问题数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4197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7358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11555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2075 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完成整改经营主体数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4831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7831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 xml:space="preserve">12662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1818 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“明厨亮灶”实施户数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53588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量化分级评定总数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56545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  其中：优秀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2552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  其中：良好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36617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65357B">
        <w:trPr>
          <w:trHeight w:val="45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  其中：一般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17376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</w:tbl>
    <w:p w:rsidR="0065357B" w:rsidRDefault="0065357B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5357B" w:rsidRDefault="0065357B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65357B">
          <w:pgSz w:w="11906" w:h="16838"/>
          <w:pgMar w:top="1871" w:right="1417" w:bottom="1701" w:left="1417" w:header="851" w:footer="737" w:gutter="0"/>
          <w:cols w:space="0"/>
          <w:docGrid w:linePitch="381"/>
        </w:sectPr>
      </w:pPr>
    </w:p>
    <w:tbl>
      <w:tblPr>
        <w:tblW w:w="7040" w:type="dxa"/>
        <w:jc w:val="center"/>
        <w:tblInd w:w="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5"/>
        <w:gridCol w:w="825"/>
        <w:gridCol w:w="1035"/>
        <w:gridCol w:w="1155"/>
        <w:gridCol w:w="1080"/>
      </w:tblGrid>
      <w:tr w:rsidR="0065357B">
        <w:trPr>
          <w:trHeight w:val="840"/>
          <w:jc w:val="center"/>
        </w:trPr>
        <w:tc>
          <w:tcPr>
            <w:tcW w:w="7040" w:type="dxa"/>
            <w:gridSpan w:val="5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>保健食品生产、经营企业日常监管情况</w:t>
            </w:r>
          </w:p>
        </w:tc>
      </w:tr>
      <w:tr w:rsidR="0065357B">
        <w:trPr>
          <w:trHeight w:val="660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经营企业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65357B">
        <w:trPr>
          <w:trHeight w:val="495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检查主体家数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15295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15420 </w:t>
            </w:r>
          </w:p>
        </w:tc>
      </w:tr>
      <w:tr w:rsidR="0065357B">
        <w:trPr>
          <w:trHeight w:val="495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检查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主体家次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132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19335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19467 </w:t>
            </w:r>
          </w:p>
        </w:tc>
      </w:tr>
      <w:tr w:rsidR="0065357B">
        <w:trPr>
          <w:trHeight w:val="495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检查保健食品品种数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种次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152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152 </w:t>
            </w:r>
          </w:p>
        </w:tc>
      </w:tr>
      <w:tr w:rsidR="0065357B">
        <w:trPr>
          <w:trHeight w:val="495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快检保健食品批次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1588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1589 </w:t>
            </w:r>
          </w:p>
        </w:tc>
      </w:tr>
      <w:tr w:rsidR="0065357B">
        <w:trPr>
          <w:trHeight w:val="495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检出不合格保健食品批次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发现违法违规的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主体家次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643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646 </w:t>
            </w:r>
          </w:p>
        </w:tc>
      </w:tr>
      <w:tr w:rsidR="0065357B">
        <w:trPr>
          <w:trHeight w:val="495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完成整改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主体家次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735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742 </w:t>
            </w:r>
          </w:p>
        </w:tc>
      </w:tr>
      <w:tr w:rsidR="0065357B">
        <w:trPr>
          <w:trHeight w:val="495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移交稽查部门的主体家数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</w:tbl>
    <w:p w:rsidR="0065357B" w:rsidRDefault="0065357B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tbl>
      <w:tblPr>
        <w:tblW w:w="6434" w:type="dxa"/>
        <w:jc w:val="center"/>
        <w:tblInd w:w="13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4"/>
        <w:gridCol w:w="1006"/>
        <w:gridCol w:w="1634"/>
      </w:tblGrid>
      <w:tr w:rsidR="0065357B">
        <w:trPr>
          <w:trHeight w:val="720"/>
          <w:jc w:val="center"/>
        </w:trPr>
        <w:tc>
          <w:tcPr>
            <w:tcW w:w="6434" w:type="dxa"/>
            <w:gridSpan w:val="3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药品生产日常监管情况</w:t>
            </w:r>
          </w:p>
        </w:tc>
      </w:tr>
      <w:tr w:rsidR="0065357B">
        <w:trPr>
          <w:trHeight w:val="495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65357B">
        <w:trPr>
          <w:trHeight w:val="495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检查生产企业家次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908 </w:t>
            </w:r>
          </w:p>
        </w:tc>
      </w:tr>
      <w:tr w:rsidR="0065357B">
        <w:trPr>
          <w:trHeight w:val="495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其中：含基本药物的生产企业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281 </w:t>
            </w:r>
          </w:p>
        </w:tc>
      </w:tr>
      <w:tr w:rsidR="0065357B">
        <w:trPr>
          <w:trHeight w:val="495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含血液制品、注射剂等高风险品种的生产企业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69 </w:t>
            </w:r>
          </w:p>
        </w:tc>
      </w:tr>
      <w:tr w:rsidR="0065357B">
        <w:trPr>
          <w:trHeight w:val="495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出动检查人次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人次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2643 </w:t>
            </w:r>
          </w:p>
        </w:tc>
      </w:tr>
      <w:tr w:rsidR="0065357B">
        <w:trPr>
          <w:trHeight w:val="495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发现违法违规的生产企业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103 </w:t>
            </w:r>
          </w:p>
        </w:tc>
      </w:tr>
      <w:tr w:rsidR="0065357B">
        <w:trPr>
          <w:trHeight w:val="495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责令整改的生产企业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150 </w:t>
            </w:r>
          </w:p>
        </w:tc>
      </w:tr>
      <w:tr w:rsidR="0065357B">
        <w:trPr>
          <w:trHeight w:val="495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收回GMP证书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65357B">
        <w:trPr>
          <w:trHeight w:val="495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其中：在省局政务网站公开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65357B">
        <w:trPr>
          <w:trHeight w:val="495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移交稽查部门的生产企业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</w:tbl>
    <w:p w:rsidR="0065357B" w:rsidRDefault="0065357B">
      <w:pPr>
        <w:spacing w:line="560" w:lineRule="atLeast"/>
        <w:jc w:val="left"/>
        <w:rPr>
          <w:rFonts w:ascii="仿宋" w:eastAsia="仿宋" w:hAnsi="仿宋"/>
          <w:sz w:val="32"/>
          <w:szCs w:val="32"/>
        </w:rPr>
        <w:sectPr w:rsidR="0065357B">
          <w:pgSz w:w="11906" w:h="16838"/>
          <w:pgMar w:top="1871" w:right="1417" w:bottom="1701" w:left="1417" w:header="851" w:footer="737" w:gutter="0"/>
          <w:cols w:space="0"/>
          <w:docGrid w:linePitch="381"/>
        </w:sectPr>
      </w:pPr>
    </w:p>
    <w:tbl>
      <w:tblPr>
        <w:tblW w:w="6869" w:type="dxa"/>
        <w:jc w:val="center"/>
        <w:tblInd w:w="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873"/>
        <w:gridCol w:w="1319"/>
        <w:gridCol w:w="1401"/>
      </w:tblGrid>
      <w:tr w:rsidR="0065357B">
        <w:trPr>
          <w:trHeight w:val="795"/>
          <w:jc w:val="center"/>
        </w:trPr>
        <w:tc>
          <w:tcPr>
            <w:tcW w:w="6869" w:type="dxa"/>
            <w:gridSpan w:val="4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>药品经营日常监管情况</w:t>
            </w:r>
          </w:p>
        </w:tc>
      </w:tr>
      <w:tr w:rsidR="0065357B">
        <w:trPr>
          <w:trHeight w:val="480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批发企业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零售企业</w:t>
            </w:r>
          </w:p>
        </w:tc>
      </w:tr>
      <w:tr w:rsidR="0065357B">
        <w:trPr>
          <w:trHeight w:val="369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检查经营企业家次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979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15652 </w:t>
            </w:r>
          </w:p>
        </w:tc>
      </w:tr>
      <w:tr w:rsidR="0065357B">
        <w:trPr>
          <w:trHeight w:val="369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发现违法违规的经营企业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171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3165 </w:t>
            </w:r>
          </w:p>
        </w:tc>
      </w:tr>
      <w:tr w:rsidR="0065357B">
        <w:trPr>
          <w:trHeight w:val="369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未遵守GSP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132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1795 </w:t>
            </w:r>
          </w:p>
        </w:tc>
      </w:tr>
      <w:tr w:rsidR="0065357B">
        <w:trPr>
          <w:trHeight w:val="369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未遵守GSP关于执业药师配备使用要求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194 </w:t>
            </w:r>
          </w:p>
        </w:tc>
      </w:tr>
      <w:tr w:rsidR="0065357B">
        <w:trPr>
          <w:trHeight w:val="369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涉及假药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65357B">
        <w:trPr>
          <w:trHeight w:val="369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涉及劣药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65357B">
        <w:trPr>
          <w:trHeight w:val="369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无照经营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 w:rsidR="0065357B">
        <w:trPr>
          <w:trHeight w:val="369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非法渠道购进药品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119 </w:t>
            </w:r>
          </w:p>
        </w:tc>
      </w:tr>
      <w:tr w:rsidR="0065357B">
        <w:trPr>
          <w:trHeight w:val="369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1254 </w:t>
            </w:r>
          </w:p>
        </w:tc>
      </w:tr>
      <w:tr w:rsidR="0065357B">
        <w:trPr>
          <w:trHeight w:val="369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完成整改的经营企业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190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3936 </w:t>
            </w:r>
          </w:p>
        </w:tc>
      </w:tr>
      <w:tr w:rsidR="0065357B">
        <w:trPr>
          <w:trHeight w:val="369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撤销GSP证书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</w:tr>
      <w:tr w:rsidR="0065357B">
        <w:trPr>
          <w:trHeight w:val="369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移交稽查部门的经营企业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73 </w:t>
            </w:r>
          </w:p>
        </w:tc>
      </w:tr>
    </w:tbl>
    <w:p w:rsidR="0065357B" w:rsidRDefault="0065357B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tbl>
      <w:tblPr>
        <w:tblW w:w="6006" w:type="dxa"/>
        <w:jc w:val="center"/>
        <w:tblInd w:w="9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931"/>
        <w:gridCol w:w="1814"/>
      </w:tblGrid>
      <w:tr w:rsidR="0065357B">
        <w:trPr>
          <w:trHeight w:val="780"/>
          <w:jc w:val="center"/>
        </w:trPr>
        <w:tc>
          <w:tcPr>
            <w:tcW w:w="6006" w:type="dxa"/>
            <w:gridSpan w:val="3"/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化妆品生产企业日常监管情况</w:t>
            </w:r>
          </w:p>
        </w:tc>
      </w:tr>
      <w:tr w:rsidR="0065357B">
        <w:trPr>
          <w:trHeight w:val="49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65357B">
        <w:trPr>
          <w:trHeight w:val="49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检查化妆品生产企业家数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439 </w:t>
            </w:r>
          </w:p>
        </w:tc>
      </w:tr>
      <w:tr w:rsidR="0065357B">
        <w:trPr>
          <w:trHeight w:val="49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检查化妆品生产企业次数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家次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496 </w:t>
            </w:r>
          </w:p>
        </w:tc>
      </w:tr>
      <w:tr w:rsidR="0065357B">
        <w:trPr>
          <w:trHeight w:val="49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出动检查人次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人次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4598 </w:t>
            </w:r>
          </w:p>
        </w:tc>
      </w:tr>
      <w:tr w:rsidR="0065357B">
        <w:trPr>
          <w:trHeight w:val="49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检查化妆品品种数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种次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4466 </w:t>
            </w:r>
          </w:p>
        </w:tc>
      </w:tr>
      <w:tr w:rsidR="0065357B">
        <w:trPr>
          <w:trHeight w:val="49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抽验化妆品批次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484 </w:t>
            </w:r>
          </w:p>
        </w:tc>
      </w:tr>
      <w:tr w:rsidR="0065357B">
        <w:trPr>
          <w:trHeight w:val="49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检出不合格化妆品批次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65357B">
        <w:trPr>
          <w:trHeight w:val="49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发现生产记录缺失、不完整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</w:tr>
      <w:tr w:rsidR="0065357B">
        <w:trPr>
          <w:trHeight w:val="49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责令停产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7B" w:rsidRDefault="003B2A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158 </w:t>
            </w:r>
          </w:p>
        </w:tc>
      </w:tr>
    </w:tbl>
    <w:p w:rsidR="0065357B" w:rsidRDefault="0065357B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sectPr w:rsidR="0065357B" w:rsidSect="0065357B">
      <w:pgSz w:w="11906" w:h="16838"/>
      <w:pgMar w:top="1871" w:right="1417" w:bottom="1701" w:left="1417" w:header="851" w:footer="737" w:gutter="0"/>
      <w:cols w:space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EAF" w:rsidRDefault="00456EAF" w:rsidP="0065357B">
      <w:r>
        <w:separator/>
      </w:r>
    </w:p>
  </w:endnote>
  <w:endnote w:type="continuationSeparator" w:id="0">
    <w:p w:rsidR="00456EAF" w:rsidRDefault="00456EAF" w:rsidP="00653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altName w:val="MS Gothic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7B" w:rsidRDefault="0065357B">
    <w:pPr>
      <w:pStyle w:val="ac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7B" w:rsidRDefault="0055136F">
    <w:pPr>
      <w:pStyle w:val="ac"/>
      <w:jc w:val="center"/>
    </w:pPr>
    <w:r w:rsidRPr="0055136F">
      <w:fldChar w:fldCharType="begin"/>
    </w:r>
    <w:r w:rsidR="003B2A53">
      <w:instrText>PAGE   \* MERGEFORMAT</w:instrText>
    </w:r>
    <w:r w:rsidRPr="0055136F">
      <w:fldChar w:fldCharType="separate"/>
    </w:r>
    <w:r w:rsidR="003B2A53">
      <w:rPr>
        <w:lang w:val="zh-CN"/>
      </w:rPr>
      <w:t>2</w:t>
    </w:r>
    <w:r>
      <w:rPr>
        <w:lang w:val="zh-C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7B" w:rsidRDefault="003B2A53">
    <w:pPr>
      <w:pStyle w:val="ac"/>
      <w:rPr>
        <w:rFonts w:ascii="仿宋" w:eastAsia="仿宋" w:hAnsi="仿宋"/>
        <w:b/>
        <w:sz w:val="21"/>
        <w:szCs w:val="21"/>
      </w:rPr>
    </w:pPr>
    <w:r>
      <w:rPr>
        <w:rFonts w:ascii="仿宋" w:eastAsia="仿宋" w:hAnsi="仿宋" w:hint="eastAsia"/>
        <w:b/>
        <w:sz w:val="21"/>
        <w:szCs w:val="21"/>
      </w:rPr>
      <w:t xml:space="preserve"> </w:t>
    </w:r>
  </w:p>
  <w:p w:rsidR="0065357B" w:rsidRDefault="0055136F">
    <w:pPr>
      <w:pStyle w:val="ac"/>
      <w:jc w:val="center"/>
    </w:pPr>
    <w:r w:rsidRPr="0055136F">
      <w:fldChar w:fldCharType="begin"/>
    </w:r>
    <w:r w:rsidR="003B2A53">
      <w:instrText>PAGE   \* MERGEFORMAT</w:instrText>
    </w:r>
    <w:r w:rsidRPr="0055136F">
      <w:fldChar w:fldCharType="separate"/>
    </w:r>
    <w:r w:rsidR="0085221E" w:rsidRPr="0085221E">
      <w:rPr>
        <w:noProof/>
        <w:lang w:val="zh-CN"/>
      </w:rPr>
      <w:t>6</w:t>
    </w:r>
    <w:r>
      <w:rPr>
        <w:lang w:val="zh-CN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7B" w:rsidRDefault="0055136F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B2A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5357B" w:rsidRDefault="0065357B">
    <w:pPr>
      <w:pStyle w:val="ac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7B" w:rsidRDefault="0065357B">
    <w:pPr>
      <w:pStyle w:val="ac"/>
      <w:jc w:val="center"/>
    </w:pPr>
  </w:p>
  <w:p w:rsidR="0065357B" w:rsidRDefault="0055136F">
    <w:pPr>
      <w:pStyle w:val="ac"/>
      <w:jc w:val="center"/>
    </w:pPr>
    <w:r w:rsidRPr="0055136F">
      <w:fldChar w:fldCharType="begin"/>
    </w:r>
    <w:r w:rsidR="003B2A53">
      <w:instrText>PAGE   \* MERGEFORMAT</w:instrText>
    </w:r>
    <w:r w:rsidRPr="0055136F">
      <w:fldChar w:fldCharType="separate"/>
    </w:r>
    <w:r w:rsidR="0085221E" w:rsidRPr="0085221E">
      <w:rPr>
        <w:noProof/>
        <w:lang w:val="zh-CN"/>
      </w:rPr>
      <w:t>25</w:t>
    </w:r>
    <w:r>
      <w:rPr>
        <w:lang w:val="zh-CN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7B" w:rsidRDefault="003B2A53"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EAF" w:rsidRDefault="00456EAF" w:rsidP="0065357B">
      <w:r>
        <w:separator/>
      </w:r>
    </w:p>
  </w:footnote>
  <w:footnote w:type="continuationSeparator" w:id="0">
    <w:p w:rsidR="00456EAF" w:rsidRDefault="00456EAF" w:rsidP="00653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7B" w:rsidRDefault="0065357B">
    <w:pPr>
      <w:pStyle w:val="ad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7B" w:rsidRDefault="0065357B">
    <w:pPr>
      <w:pStyle w:val="ad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7B" w:rsidRDefault="0055136F">
    <w:pPr>
      <w:pStyle w:val="ad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B2A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5357B" w:rsidRDefault="0065357B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7B" w:rsidRDefault="003B2A53">
    <w:pPr>
      <w:pStyle w:val="ad"/>
      <w:pBdr>
        <w:bottom w:val="none" w:sz="0" w:space="0" w:color="auto"/>
      </w:pBdr>
      <w:tabs>
        <w:tab w:val="left" w:pos="6040"/>
      </w:tabs>
      <w:jc w:val="both"/>
    </w:pPr>
    <w:r>
      <w:tab/>
    </w: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7B" w:rsidRDefault="003B2A53"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  <w:r>
      <w:rPr>
        <w:kern w:val="0"/>
        <w:szCs w:val="21"/>
      </w:rPr>
      <w:pgNum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3011"/>
    <w:multiLevelType w:val="multilevel"/>
    <w:tmpl w:val="413E3011"/>
    <w:lvl w:ilvl="0">
      <w:start w:val="1"/>
      <w:numFmt w:val="chineseCountingThousand"/>
      <w:pStyle w:val="1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2538"/>
    <w:rsid w:val="000001EB"/>
    <w:rsid w:val="000006D3"/>
    <w:rsid w:val="00003D63"/>
    <w:rsid w:val="00005812"/>
    <w:rsid w:val="000065FB"/>
    <w:rsid w:val="00006EBF"/>
    <w:rsid w:val="000073E9"/>
    <w:rsid w:val="00007E34"/>
    <w:rsid w:val="0001180B"/>
    <w:rsid w:val="000127F4"/>
    <w:rsid w:val="00012909"/>
    <w:rsid w:val="00012EDF"/>
    <w:rsid w:val="00013F44"/>
    <w:rsid w:val="000141D2"/>
    <w:rsid w:val="00015C46"/>
    <w:rsid w:val="00016515"/>
    <w:rsid w:val="00016CE7"/>
    <w:rsid w:val="00017429"/>
    <w:rsid w:val="00021304"/>
    <w:rsid w:val="000225A5"/>
    <w:rsid w:val="00022732"/>
    <w:rsid w:val="000253C4"/>
    <w:rsid w:val="00025C0C"/>
    <w:rsid w:val="000301D6"/>
    <w:rsid w:val="00032255"/>
    <w:rsid w:val="00032276"/>
    <w:rsid w:val="00034128"/>
    <w:rsid w:val="00036DAF"/>
    <w:rsid w:val="00040DCB"/>
    <w:rsid w:val="00044A92"/>
    <w:rsid w:val="00044D67"/>
    <w:rsid w:val="0004538B"/>
    <w:rsid w:val="00046FFE"/>
    <w:rsid w:val="00047C23"/>
    <w:rsid w:val="00051A4A"/>
    <w:rsid w:val="0005305E"/>
    <w:rsid w:val="000549D5"/>
    <w:rsid w:val="00054D4F"/>
    <w:rsid w:val="000601D1"/>
    <w:rsid w:val="00062EBE"/>
    <w:rsid w:val="0006478A"/>
    <w:rsid w:val="00070D59"/>
    <w:rsid w:val="000725D2"/>
    <w:rsid w:val="000746C9"/>
    <w:rsid w:val="00075060"/>
    <w:rsid w:val="0007702B"/>
    <w:rsid w:val="00077F29"/>
    <w:rsid w:val="00080B93"/>
    <w:rsid w:val="00081ECD"/>
    <w:rsid w:val="00082321"/>
    <w:rsid w:val="0008235E"/>
    <w:rsid w:val="00082889"/>
    <w:rsid w:val="00083206"/>
    <w:rsid w:val="000832EE"/>
    <w:rsid w:val="00084482"/>
    <w:rsid w:val="0008461E"/>
    <w:rsid w:val="00084BB7"/>
    <w:rsid w:val="00085949"/>
    <w:rsid w:val="00087B95"/>
    <w:rsid w:val="000915E0"/>
    <w:rsid w:val="00091ED9"/>
    <w:rsid w:val="0009208A"/>
    <w:rsid w:val="00095A52"/>
    <w:rsid w:val="00095AF5"/>
    <w:rsid w:val="00095CBA"/>
    <w:rsid w:val="000A234A"/>
    <w:rsid w:val="000A28E0"/>
    <w:rsid w:val="000A3FBF"/>
    <w:rsid w:val="000A4AC2"/>
    <w:rsid w:val="000A4B1B"/>
    <w:rsid w:val="000B0770"/>
    <w:rsid w:val="000B4713"/>
    <w:rsid w:val="000B4A6B"/>
    <w:rsid w:val="000B4D88"/>
    <w:rsid w:val="000B7F39"/>
    <w:rsid w:val="000C01CA"/>
    <w:rsid w:val="000C157D"/>
    <w:rsid w:val="000C1DF5"/>
    <w:rsid w:val="000C3094"/>
    <w:rsid w:val="000C382A"/>
    <w:rsid w:val="000C3B54"/>
    <w:rsid w:val="000C447C"/>
    <w:rsid w:val="000C47B3"/>
    <w:rsid w:val="000C4C70"/>
    <w:rsid w:val="000C6499"/>
    <w:rsid w:val="000C7227"/>
    <w:rsid w:val="000D17A5"/>
    <w:rsid w:val="000D575B"/>
    <w:rsid w:val="000D69E4"/>
    <w:rsid w:val="000D6C01"/>
    <w:rsid w:val="000E0F93"/>
    <w:rsid w:val="000E2365"/>
    <w:rsid w:val="000E266D"/>
    <w:rsid w:val="000E2BD1"/>
    <w:rsid w:val="000E3C93"/>
    <w:rsid w:val="000F11F5"/>
    <w:rsid w:val="000F28CB"/>
    <w:rsid w:val="000F396A"/>
    <w:rsid w:val="000F3CE5"/>
    <w:rsid w:val="000F4E00"/>
    <w:rsid w:val="000F5068"/>
    <w:rsid w:val="000F5350"/>
    <w:rsid w:val="000F56C3"/>
    <w:rsid w:val="000F7165"/>
    <w:rsid w:val="000F720C"/>
    <w:rsid w:val="000F7B6F"/>
    <w:rsid w:val="000F7D6E"/>
    <w:rsid w:val="000F7D7B"/>
    <w:rsid w:val="00101F43"/>
    <w:rsid w:val="0010254B"/>
    <w:rsid w:val="00102574"/>
    <w:rsid w:val="001052F9"/>
    <w:rsid w:val="0010579B"/>
    <w:rsid w:val="00106B32"/>
    <w:rsid w:val="0011066A"/>
    <w:rsid w:val="00111954"/>
    <w:rsid w:val="00111E3A"/>
    <w:rsid w:val="0011202B"/>
    <w:rsid w:val="00112805"/>
    <w:rsid w:val="00113A15"/>
    <w:rsid w:val="00114839"/>
    <w:rsid w:val="00115240"/>
    <w:rsid w:val="00116323"/>
    <w:rsid w:val="001168EC"/>
    <w:rsid w:val="001177D0"/>
    <w:rsid w:val="0012015F"/>
    <w:rsid w:val="001212FE"/>
    <w:rsid w:val="001215EA"/>
    <w:rsid w:val="00123E94"/>
    <w:rsid w:val="00123FFB"/>
    <w:rsid w:val="00124CC8"/>
    <w:rsid w:val="00125011"/>
    <w:rsid w:val="00125DE9"/>
    <w:rsid w:val="001261D7"/>
    <w:rsid w:val="0012663D"/>
    <w:rsid w:val="00126D0B"/>
    <w:rsid w:val="00127DC6"/>
    <w:rsid w:val="001304D7"/>
    <w:rsid w:val="0013056C"/>
    <w:rsid w:val="00130F5F"/>
    <w:rsid w:val="001314E2"/>
    <w:rsid w:val="00131869"/>
    <w:rsid w:val="00132349"/>
    <w:rsid w:val="001333EA"/>
    <w:rsid w:val="00133628"/>
    <w:rsid w:val="001349F9"/>
    <w:rsid w:val="00134EC9"/>
    <w:rsid w:val="001366B1"/>
    <w:rsid w:val="001369F5"/>
    <w:rsid w:val="0013713B"/>
    <w:rsid w:val="001405A6"/>
    <w:rsid w:val="00146B93"/>
    <w:rsid w:val="001474E4"/>
    <w:rsid w:val="0014751D"/>
    <w:rsid w:val="00151CA6"/>
    <w:rsid w:val="00152702"/>
    <w:rsid w:val="0015329A"/>
    <w:rsid w:val="00153FF9"/>
    <w:rsid w:val="001546BC"/>
    <w:rsid w:val="001552C0"/>
    <w:rsid w:val="0015540A"/>
    <w:rsid w:val="00155493"/>
    <w:rsid w:val="0015790C"/>
    <w:rsid w:val="00157E64"/>
    <w:rsid w:val="00163FEC"/>
    <w:rsid w:val="001656D8"/>
    <w:rsid w:val="00165F13"/>
    <w:rsid w:val="0016622C"/>
    <w:rsid w:val="00167081"/>
    <w:rsid w:val="00167514"/>
    <w:rsid w:val="00167978"/>
    <w:rsid w:val="00167DA1"/>
    <w:rsid w:val="001710AB"/>
    <w:rsid w:val="00173167"/>
    <w:rsid w:val="0017372F"/>
    <w:rsid w:val="00173943"/>
    <w:rsid w:val="00173957"/>
    <w:rsid w:val="00176817"/>
    <w:rsid w:val="001777C3"/>
    <w:rsid w:val="00177DD4"/>
    <w:rsid w:val="00180551"/>
    <w:rsid w:val="00180E2B"/>
    <w:rsid w:val="00180E87"/>
    <w:rsid w:val="0018201F"/>
    <w:rsid w:val="00182116"/>
    <w:rsid w:val="0018587B"/>
    <w:rsid w:val="001862CA"/>
    <w:rsid w:val="00186D25"/>
    <w:rsid w:val="00187E99"/>
    <w:rsid w:val="0019026B"/>
    <w:rsid w:val="00190F73"/>
    <w:rsid w:val="00191842"/>
    <w:rsid w:val="00191E2B"/>
    <w:rsid w:val="001939EC"/>
    <w:rsid w:val="00194D27"/>
    <w:rsid w:val="0019524F"/>
    <w:rsid w:val="001967ED"/>
    <w:rsid w:val="00197078"/>
    <w:rsid w:val="001A0797"/>
    <w:rsid w:val="001A124C"/>
    <w:rsid w:val="001A1BCA"/>
    <w:rsid w:val="001A2E83"/>
    <w:rsid w:val="001A3B32"/>
    <w:rsid w:val="001A66F9"/>
    <w:rsid w:val="001A7AAE"/>
    <w:rsid w:val="001A7EFB"/>
    <w:rsid w:val="001B0A39"/>
    <w:rsid w:val="001B1FF9"/>
    <w:rsid w:val="001B2FC2"/>
    <w:rsid w:val="001B3EB7"/>
    <w:rsid w:val="001B41EF"/>
    <w:rsid w:val="001B533C"/>
    <w:rsid w:val="001B61B4"/>
    <w:rsid w:val="001B63DC"/>
    <w:rsid w:val="001B6DA4"/>
    <w:rsid w:val="001B7297"/>
    <w:rsid w:val="001B7BD1"/>
    <w:rsid w:val="001C0066"/>
    <w:rsid w:val="001C1476"/>
    <w:rsid w:val="001C1687"/>
    <w:rsid w:val="001C1FB2"/>
    <w:rsid w:val="001C39A0"/>
    <w:rsid w:val="001C63C6"/>
    <w:rsid w:val="001C65D1"/>
    <w:rsid w:val="001C6ABB"/>
    <w:rsid w:val="001D0218"/>
    <w:rsid w:val="001D2391"/>
    <w:rsid w:val="001D2E70"/>
    <w:rsid w:val="001D3580"/>
    <w:rsid w:val="001D6C43"/>
    <w:rsid w:val="001D76FD"/>
    <w:rsid w:val="001D771C"/>
    <w:rsid w:val="001D78AF"/>
    <w:rsid w:val="001E0AA8"/>
    <w:rsid w:val="001E14A6"/>
    <w:rsid w:val="001E1D95"/>
    <w:rsid w:val="001E260F"/>
    <w:rsid w:val="001E38CE"/>
    <w:rsid w:val="001E41E4"/>
    <w:rsid w:val="001E7A2F"/>
    <w:rsid w:val="001F35B4"/>
    <w:rsid w:val="001F3885"/>
    <w:rsid w:val="001F3F9B"/>
    <w:rsid w:val="001F65F1"/>
    <w:rsid w:val="001F7647"/>
    <w:rsid w:val="001F7F6C"/>
    <w:rsid w:val="00200124"/>
    <w:rsid w:val="00200150"/>
    <w:rsid w:val="002005A6"/>
    <w:rsid w:val="00201112"/>
    <w:rsid w:val="00201673"/>
    <w:rsid w:val="002027A3"/>
    <w:rsid w:val="00204090"/>
    <w:rsid w:val="00210C24"/>
    <w:rsid w:val="002124C3"/>
    <w:rsid w:val="00213BA0"/>
    <w:rsid w:val="0021589A"/>
    <w:rsid w:val="00215A6C"/>
    <w:rsid w:val="00220532"/>
    <w:rsid w:val="002214C0"/>
    <w:rsid w:val="00221CC0"/>
    <w:rsid w:val="00221FEA"/>
    <w:rsid w:val="002222C3"/>
    <w:rsid w:val="00222835"/>
    <w:rsid w:val="0022320A"/>
    <w:rsid w:val="002232FC"/>
    <w:rsid w:val="00223BC8"/>
    <w:rsid w:val="00226ABB"/>
    <w:rsid w:val="00226C03"/>
    <w:rsid w:val="002322A5"/>
    <w:rsid w:val="002328B2"/>
    <w:rsid w:val="002328C3"/>
    <w:rsid w:val="00233115"/>
    <w:rsid w:val="002333E5"/>
    <w:rsid w:val="002342C3"/>
    <w:rsid w:val="002350CE"/>
    <w:rsid w:val="00235EE6"/>
    <w:rsid w:val="00236731"/>
    <w:rsid w:val="00240323"/>
    <w:rsid w:val="0024090F"/>
    <w:rsid w:val="002424B3"/>
    <w:rsid w:val="00242600"/>
    <w:rsid w:val="0024378D"/>
    <w:rsid w:val="00244018"/>
    <w:rsid w:val="00244468"/>
    <w:rsid w:val="00245D47"/>
    <w:rsid w:val="00247038"/>
    <w:rsid w:val="0025107D"/>
    <w:rsid w:val="002537FE"/>
    <w:rsid w:val="00253CB5"/>
    <w:rsid w:val="00255970"/>
    <w:rsid w:val="00256A7E"/>
    <w:rsid w:val="00260B08"/>
    <w:rsid w:val="002639D6"/>
    <w:rsid w:val="0026516C"/>
    <w:rsid w:val="002658A5"/>
    <w:rsid w:val="00265EBF"/>
    <w:rsid w:val="0026672E"/>
    <w:rsid w:val="0026723B"/>
    <w:rsid w:val="00270873"/>
    <w:rsid w:val="002711A1"/>
    <w:rsid w:val="002714CB"/>
    <w:rsid w:val="002721BF"/>
    <w:rsid w:val="0027244B"/>
    <w:rsid w:val="00276181"/>
    <w:rsid w:val="0027721A"/>
    <w:rsid w:val="002806D2"/>
    <w:rsid w:val="002813CE"/>
    <w:rsid w:val="00281C5B"/>
    <w:rsid w:val="0028605B"/>
    <w:rsid w:val="0028611F"/>
    <w:rsid w:val="00286B88"/>
    <w:rsid w:val="00287287"/>
    <w:rsid w:val="00287670"/>
    <w:rsid w:val="00287A04"/>
    <w:rsid w:val="00287F8C"/>
    <w:rsid w:val="00290534"/>
    <w:rsid w:val="002926D1"/>
    <w:rsid w:val="002940D5"/>
    <w:rsid w:val="00294E02"/>
    <w:rsid w:val="002963C4"/>
    <w:rsid w:val="00296425"/>
    <w:rsid w:val="002965F7"/>
    <w:rsid w:val="00296B78"/>
    <w:rsid w:val="002A2431"/>
    <w:rsid w:val="002A31A8"/>
    <w:rsid w:val="002A41E8"/>
    <w:rsid w:val="002A4C66"/>
    <w:rsid w:val="002A551C"/>
    <w:rsid w:val="002A5F60"/>
    <w:rsid w:val="002A65FC"/>
    <w:rsid w:val="002A7925"/>
    <w:rsid w:val="002B0411"/>
    <w:rsid w:val="002B1E79"/>
    <w:rsid w:val="002B25E4"/>
    <w:rsid w:val="002B26BC"/>
    <w:rsid w:val="002B2948"/>
    <w:rsid w:val="002B4282"/>
    <w:rsid w:val="002B59AA"/>
    <w:rsid w:val="002B6879"/>
    <w:rsid w:val="002B68C3"/>
    <w:rsid w:val="002B6F3F"/>
    <w:rsid w:val="002B7DA7"/>
    <w:rsid w:val="002C252B"/>
    <w:rsid w:val="002C29DA"/>
    <w:rsid w:val="002C2A8A"/>
    <w:rsid w:val="002C2CEE"/>
    <w:rsid w:val="002C4A1A"/>
    <w:rsid w:val="002C4BC4"/>
    <w:rsid w:val="002C4DE6"/>
    <w:rsid w:val="002C52DB"/>
    <w:rsid w:val="002C5E43"/>
    <w:rsid w:val="002C6162"/>
    <w:rsid w:val="002C7587"/>
    <w:rsid w:val="002D01AA"/>
    <w:rsid w:val="002D03EC"/>
    <w:rsid w:val="002D1A9E"/>
    <w:rsid w:val="002D26F2"/>
    <w:rsid w:val="002D2B54"/>
    <w:rsid w:val="002D2CFF"/>
    <w:rsid w:val="002D34C7"/>
    <w:rsid w:val="002D39E1"/>
    <w:rsid w:val="002D5DED"/>
    <w:rsid w:val="002D6AB0"/>
    <w:rsid w:val="002D6CD2"/>
    <w:rsid w:val="002E2FB9"/>
    <w:rsid w:val="002E38F4"/>
    <w:rsid w:val="002E3B7F"/>
    <w:rsid w:val="002E3C34"/>
    <w:rsid w:val="002E5024"/>
    <w:rsid w:val="002E5CD4"/>
    <w:rsid w:val="002E5D76"/>
    <w:rsid w:val="002E6C04"/>
    <w:rsid w:val="002F0103"/>
    <w:rsid w:val="002F14D5"/>
    <w:rsid w:val="002F2F0C"/>
    <w:rsid w:val="002F3913"/>
    <w:rsid w:val="002F3C99"/>
    <w:rsid w:val="002F3F73"/>
    <w:rsid w:val="002F514A"/>
    <w:rsid w:val="002F5837"/>
    <w:rsid w:val="002F7C6E"/>
    <w:rsid w:val="002F7D26"/>
    <w:rsid w:val="00300881"/>
    <w:rsid w:val="00303BAA"/>
    <w:rsid w:val="00303DF8"/>
    <w:rsid w:val="003041E8"/>
    <w:rsid w:val="003057B5"/>
    <w:rsid w:val="003076F5"/>
    <w:rsid w:val="00307720"/>
    <w:rsid w:val="003079AF"/>
    <w:rsid w:val="00307F9A"/>
    <w:rsid w:val="00311D80"/>
    <w:rsid w:val="00312587"/>
    <w:rsid w:val="003125A3"/>
    <w:rsid w:val="00313287"/>
    <w:rsid w:val="00313C89"/>
    <w:rsid w:val="003145BB"/>
    <w:rsid w:val="003154CE"/>
    <w:rsid w:val="0031606A"/>
    <w:rsid w:val="00316C88"/>
    <w:rsid w:val="00316E00"/>
    <w:rsid w:val="00317643"/>
    <w:rsid w:val="00317AEC"/>
    <w:rsid w:val="00323A13"/>
    <w:rsid w:val="00325124"/>
    <w:rsid w:val="00325599"/>
    <w:rsid w:val="003264B7"/>
    <w:rsid w:val="0032755A"/>
    <w:rsid w:val="00327BF1"/>
    <w:rsid w:val="00331BD4"/>
    <w:rsid w:val="003340F2"/>
    <w:rsid w:val="00334310"/>
    <w:rsid w:val="003346DB"/>
    <w:rsid w:val="00335D36"/>
    <w:rsid w:val="003364FF"/>
    <w:rsid w:val="00344373"/>
    <w:rsid w:val="00344E9F"/>
    <w:rsid w:val="00345927"/>
    <w:rsid w:val="00345B2E"/>
    <w:rsid w:val="0034687B"/>
    <w:rsid w:val="00347357"/>
    <w:rsid w:val="00347EB3"/>
    <w:rsid w:val="00350FDA"/>
    <w:rsid w:val="003518A7"/>
    <w:rsid w:val="003534B8"/>
    <w:rsid w:val="00353E68"/>
    <w:rsid w:val="00353F5C"/>
    <w:rsid w:val="00354EE8"/>
    <w:rsid w:val="003565E9"/>
    <w:rsid w:val="003574E3"/>
    <w:rsid w:val="0036048B"/>
    <w:rsid w:val="00360565"/>
    <w:rsid w:val="0036236E"/>
    <w:rsid w:val="003650BA"/>
    <w:rsid w:val="00365649"/>
    <w:rsid w:val="00365F1B"/>
    <w:rsid w:val="0036619D"/>
    <w:rsid w:val="003672C3"/>
    <w:rsid w:val="003717B2"/>
    <w:rsid w:val="003726D9"/>
    <w:rsid w:val="00372780"/>
    <w:rsid w:val="0037555E"/>
    <w:rsid w:val="00375989"/>
    <w:rsid w:val="00375F0C"/>
    <w:rsid w:val="003760BF"/>
    <w:rsid w:val="00376A7D"/>
    <w:rsid w:val="00377343"/>
    <w:rsid w:val="003777CA"/>
    <w:rsid w:val="003809AA"/>
    <w:rsid w:val="00381763"/>
    <w:rsid w:val="00382679"/>
    <w:rsid w:val="003849B3"/>
    <w:rsid w:val="0038705E"/>
    <w:rsid w:val="00387884"/>
    <w:rsid w:val="0039047E"/>
    <w:rsid w:val="003907AB"/>
    <w:rsid w:val="0039132C"/>
    <w:rsid w:val="003918A7"/>
    <w:rsid w:val="00392598"/>
    <w:rsid w:val="0039666F"/>
    <w:rsid w:val="003A00D6"/>
    <w:rsid w:val="003A285A"/>
    <w:rsid w:val="003A3C32"/>
    <w:rsid w:val="003A7475"/>
    <w:rsid w:val="003A7624"/>
    <w:rsid w:val="003A7AD1"/>
    <w:rsid w:val="003A7CB1"/>
    <w:rsid w:val="003B2A53"/>
    <w:rsid w:val="003B3E0D"/>
    <w:rsid w:val="003B46A4"/>
    <w:rsid w:val="003B4B3F"/>
    <w:rsid w:val="003B4FB0"/>
    <w:rsid w:val="003B5B7D"/>
    <w:rsid w:val="003B5DDA"/>
    <w:rsid w:val="003B66EC"/>
    <w:rsid w:val="003B6E4F"/>
    <w:rsid w:val="003B6E59"/>
    <w:rsid w:val="003B7542"/>
    <w:rsid w:val="003B7D9E"/>
    <w:rsid w:val="003C1186"/>
    <w:rsid w:val="003C1A46"/>
    <w:rsid w:val="003C372C"/>
    <w:rsid w:val="003C48CB"/>
    <w:rsid w:val="003C4EC5"/>
    <w:rsid w:val="003C6AE1"/>
    <w:rsid w:val="003C6C9A"/>
    <w:rsid w:val="003C6E52"/>
    <w:rsid w:val="003C70C9"/>
    <w:rsid w:val="003C72AC"/>
    <w:rsid w:val="003D018E"/>
    <w:rsid w:val="003D200A"/>
    <w:rsid w:val="003D2DA0"/>
    <w:rsid w:val="003D56B7"/>
    <w:rsid w:val="003D581A"/>
    <w:rsid w:val="003D7943"/>
    <w:rsid w:val="003E011E"/>
    <w:rsid w:val="003E0D7A"/>
    <w:rsid w:val="003E1888"/>
    <w:rsid w:val="003E2353"/>
    <w:rsid w:val="003E3211"/>
    <w:rsid w:val="003E384A"/>
    <w:rsid w:val="003E70F4"/>
    <w:rsid w:val="003F06C3"/>
    <w:rsid w:val="003F0D24"/>
    <w:rsid w:val="003F16C3"/>
    <w:rsid w:val="003F3BE6"/>
    <w:rsid w:val="003F3CFC"/>
    <w:rsid w:val="003F40D1"/>
    <w:rsid w:val="003F525B"/>
    <w:rsid w:val="003F7FAF"/>
    <w:rsid w:val="00400245"/>
    <w:rsid w:val="0040089E"/>
    <w:rsid w:val="00402D86"/>
    <w:rsid w:val="00403E00"/>
    <w:rsid w:val="00407656"/>
    <w:rsid w:val="00407763"/>
    <w:rsid w:val="00407E12"/>
    <w:rsid w:val="00412F9C"/>
    <w:rsid w:val="004141A6"/>
    <w:rsid w:val="0041421D"/>
    <w:rsid w:val="004159CB"/>
    <w:rsid w:val="00416D63"/>
    <w:rsid w:val="00420BCB"/>
    <w:rsid w:val="00421011"/>
    <w:rsid w:val="00422B40"/>
    <w:rsid w:val="00424AFC"/>
    <w:rsid w:val="00426156"/>
    <w:rsid w:val="004261DB"/>
    <w:rsid w:val="00426715"/>
    <w:rsid w:val="004268B9"/>
    <w:rsid w:val="00426D41"/>
    <w:rsid w:val="00427B7D"/>
    <w:rsid w:val="0043187B"/>
    <w:rsid w:val="00432082"/>
    <w:rsid w:val="0043234D"/>
    <w:rsid w:val="00433F7B"/>
    <w:rsid w:val="004340F8"/>
    <w:rsid w:val="004341CC"/>
    <w:rsid w:val="00434502"/>
    <w:rsid w:val="004348A7"/>
    <w:rsid w:val="0043621D"/>
    <w:rsid w:val="00437569"/>
    <w:rsid w:val="0043765D"/>
    <w:rsid w:val="00437793"/>
    <w:rsid w:val="00437AF6"/>
    <w:rsid w:val="00441881"/>
    <w:rsid w:val="00441B11"/>
    <w:rsid w:val="0044298F"/>
    <w:rsid w:val="004429D6"/>
    <w:rsid w:val="004430FF"/>
    <w:rsid w:val="004443FC"/>
    <w:rsid w:val="00444DE8"/>
    <w:rsid w:val="00444E22"/>
    <w:rsid w:val="00444E44"/>
    <w:rsid w:val="0044506B"/>
    <w:rsid w:val="00445169"/>
    <w:rsid w:val="004462AD"/>
    <w:rsid w:val="00446EFE"/>
    <w:rsid w:val="0044713B"/>
    <w:rsid w:val="00447356"/>
    <w:rsid w:val="00447436"/>
    <w:rsid w:val="00447A2B"/>
    <w:rsid w:val="00450B3D"/>
    <w:rsid w:val="00453632"/>
    <w:rsid w:val="0045374B"/>
    <w:rsid w:val="00454F7C"/>
    <w:rsid w:val="00456EAF"/>
    <w:rsid w:val="004574B0"/>
    <w:rsid w:val="0045793C"/>
    <w:rsid w:val="004609E4"/>
    <w:rsid w:val="00463978"/>
    <w:rsid w:val="00464072"/>
    <w:rsid w:val="00467B7A"/>
    <w:rsid w:val="00470268"/>
    <w:rsid w:val="00471CBF"/>
    <w:rsid w:val="00472D92"/>
    <w:rsid w:val="0047523B"/>
    <w:rsid w:val="00475FA7"/>
    <w:rsid w:val="004811C9"/>
    <w:rsid w:val="0048147B"/>
    <w:rsid w:val="004841A0"/>
    <w:rsid w:val="00484951"/>
    <w:rsid w:val="00485032"/>
    <w:rsid w:val="004854B2"/>
    <w:rsid w:val="004856EA"/>
    <w:rsid w:val="00487D8C"/>
    <w:rsid w:val="00492397"/>
    <w:rsid w:val="00492992"/>
    <w:rsid w:val="00493714"/>
    <w:rsid w:val="0049383B"/>
    <w:rsid w:val="00496081"/>
    <w:rsid w:val="004967DA"/>
    <w:rsid w:val="00496981"/>
    <w:rsid w:val="00497AC0"/>
    <w:rsid w:val="004A046A"/>
    <w:rsid w:val="004A2D5F"/>
    <w:rsid w:val="004A390D"/>
    <w:rsid w:val="004A3A90"/>
    <w:rsid w:val="004A45FA"/>
    <w:rsid w:val="004A51A3"/>
    <w:rsid w:val="004A51FB"/>
    <w:rsid w:val="004A7E75"/>
    <w:rsid w:val="004B08A1"/>
    <w:rsid w:val="004B1954"/>
    <w:rsid w:val="004B1ACB"/>
    <w:rsid w:val="004B409A"/>
    <w:rsid w:val="004B49E8"/>
    <w:rsid w:val="004B4D44"/>
    <w:rsid w:val="004B4F01"/>
    <w:rsid w:val="004C068C"/>
    <w:rsid w:val="004C1ED6"/>
    <w:rsid w:val="004C3688"/>
    <w:rsid w:val="004C3B25"/>
    <w:rsid w:val="004C3C7C"/>
    <w:rsid w:val="004C4B52"/>
    <w:rsid w:val="004C4E70"/>
    <w:rsid w:val="004C7149"/>
    <w:rsid w:val="004C71F6"/>
    <w:rsid w:val="004C7B0C"/>
    <w:rsid w:val="004C7C08"/>
    <w:rsid w:val="004D18A7"/>
    <w:rsid w:val="004D1FE8"/>
    <w:rsid w:val="004D2A3C"/>
    <w:rsid w:val="004D589A"/>
    <w:rsid w:val="004D71AC"/>
    <w:rsid w:val="004D760C"/>
    <w:rsid w:val="004D7D5A"/>
    <w:rsid w:val="004E0B2B"/>
    <w:rsid w:val="004E136E"/>
    <w:rsid w:val="004E13A3"/>
    <w:rsid w:val="004E5645"/>
    <w:rsid w:val="004E66D3"/>
    <w:rsid w:val="004F0C5D"/>
    <w:rsid w:val="004F2CAC"/>
    <w:rsid w:val="004F32FF"/>
    <w:rsid w:val="004F3DB3"/>
    <w:rsid w:val="004F5DD2"/>
    <w:rsid w:val="005009A8"/>
    <w:rsid w:val="00500A3B"/>
    <w:rsid w:val="00501642"/>
    <w:rsid w:val="00502274"/>
    <w:rsid w:val="00502B1D"/>
    <w:rsid w:val="0050356D"/>
    <w:rsid w:val="00503928"/>
    <w:rsid w:val="00504850"/>
    <w:rsid w:val="00504E5F"/>
    <w:rsid w:val="00505A1A"/>
    <w:rsid w:val="00505BE5"/>
    <w:rsid w:val="00506B02"/>
    <w:rsid w:val="005076FB"/>
    <w:rsid w:val="0050772F"/>
    <w:rsid w:val="00510615"/>
    <w:rsid w:val="00510F1B"/>
    <w:rsid w:val="005111BA"/>
    <w:rsid w:val="00511447"/>
    <w:rsid w:val="00512050"/>
    <w:rsid w:val="005138B4"/>
    <w:rsid w:val="005143DA"/>
    <w:rsid w:val="005145A3"/>
    <w:rsid w:val="00514710"/>
    <w:rsid w:val="005148E8"/>
    <w:rsid w:val="0051770F"/>
    <w:rsid w:val="00517B49"/>
    <w:rsid w:val="005210CA"/>
    <w:rsid w:val="00521AF1"/>
    <w:rsid w:val="00524840"/>
    <w:rsid w:val="00524BA5"/>
    <w:rsid w:val="00525D1A"/>
    <w:rsid w:val="00525EDC"/>
    <w:rsid w:val="00526110"/>
    <w:rsid w:val="005271EE"/>
    <w:rsid w:val="00527673"/>
    <w:rsid w:val="00530230"/>
    <w:rsid w:val="0053094E"/>
    <w:rsid w:val="00530AC9"/>
    <w:rsid w:val="005311D7"/>
    <w:rsid w:val="00531239"/>
    <w:rsid w:val="00531588"/>
    <w:rsid w:val="00531A59"/>
    <w:rsid w:val="0053221E"/>
    <w:rsid w:val="00533BC1"/>
    <w:rsid w:val="00534B9E"/>
    <w:rsid w:val="00537F47"/>
    <w:rsid w:val="005413B4"/>
    <w:rsid w:val="005418BF"/>
    <w:rsid w:val="00541B2D"/>
    <w:rsid w:val="00543E49"/>
    <w:rsid w:val="00544381"/>
    <w:rsid w:val="00546C82"/>
    <w:rsid w:val="005477DD"/>
    <w:rsid w:val="0055088F"/>
    <w:rsid w:val="00550AF4"/>
    <w:rsid w:val="00550CDC"/>
    <w:rsid w:val="0055136F"/>
    <w:rsid w:val="00552590"/>
    <w:rsid w:val="00552B8A"/>
    <w:rsid w:val="00552C80"/>
    <w:rsid w:val="00552D11"/>
    <w:rsid w:val="0055629A"/>
    <w:rsid w:val="00557685"/>
    <w:rsid w:val="00557B35"/>
    <w:rsid w:val="00557B44"/>
    <w:rsid w:val="00557B4A"/>
    <w:rsid w:val="0056045C"/>
    <w:rsid w:val="00560B89"/>
    <w:rsid w:val="005642AD"/>
    <w:rsid w:val="00565461"/>
    <w:rsid w:val="00565FF2"/>
    <w:rsid w:val="00566DE5"/>
    <w:rsid w:val="00567223"/>
    <w:rsid w:val="00567C98"/>
    <w:rsid w:val="00572676"/>
    <w:rsid w:val="00572B25"/>
    <w:rsid w:val="00573072"/>
    <w:rsid w:val="00573303"/>
    <w:rsid w:val="00573688"/>
    <w:rsid w:val="005753AC"/>
    <w:rsid w:val="00575423"/>
    <w:rsid w:val="005759F1"/>
    <w:rsid w:val="00576B0A"/>
    <w:rsid w:val="00577071"/>
    <w:rsid w:val="0057744C"/>
    <w:rsid w:val="0058104E"/>
    <w:rsid w:val="00582735"/>
    <w:rsid w:val="00585093"/>
    <w:rsid w:val="005905FF"/>
    <w:rsid w:val="00592269"/>
    <w:rsid w:val="00592FF9"/>
    <w:rsid w:val="005939DC"/>
    <w:rsid w:val="005940FD"/>
    <w:rsid w:val="00594874"/>
    <w:rsid w:val="0059493F"/>
    <w:rsid w:val="0059537C"/>
    <w:rsid w:val="005960EB"/>
    <w:rsid w:val="00597CAE"/>
    <w:rsid w:val="005A04F4"/>
    <w:rsid w:val="005A0B0B"/>
    <w:rsid w:val="005A0F7D"/>
    <w:rsid w:val="005A169E"/>
    <w:rsid w:val="005A490F"/>
    <w:rsid w:val="005A5ADF"/>
    <w:rsid w:val="005A6C61"/>
    <w:rsid w:val="005B077E"/>
    <w:rsid w:val="005B0E63"/>
    <w:rsid w:val="005B2745"/>
    <w:rsid w:val="005B2D30"/>
    <w:rsid w:val="005B307B"/>
    <w:rsid w:val="005B4032"/>
    <w:rsid w:val="005B43FD"/>
    <w:rsid w:val="005B6B78"/>
    <w:rsid w:val="005B6C7F"/>
    <w:rsid w:val="005B7488"/>
    <w:rsid w:val="005B7AD9"/>
    <w:rsid w:val="005C0551"/>
    <w:rsid w:val="005C0B35"/>
    <w:rsid w:val="005C1861"/>
    <w:rsid w:val="005C2FC1"/>
    <w:rsid w:val="005C6E1F"/>
    <w:rsid w:val="005D0345"/>
    <w:rsid w:val="005D55B7"/>
    <w:rsid w:val="005D60CE"/>
    <w:rsid w:val="005D6980"/>
    <w:rsid w:val="005D6C2B"/>
    <w:rsid w:val="005E001A"/>
    <w:rsid w:val="005E198D"/>
    <w:rsid w:val="005E233C"/>
    <w:rsid w:val="005E3230"/>
    <w:rsid w:val="005E3F06"/>
    <w:rsid w:val="005E7B32"/>
    <w:rsid w:val="005F18B9"/>
    <w:rsid w:val="005F1CB6"/>
    <w:rsid w:val="005F3C15"/>
    <w:rsid w:val="005F5501"/>
    <w:rsid w:val="005F70CA"/>
    <w:rsid w:val="00600AF6"/>
    <w:rsid w:val="006044CB"/>
    <w:rsid w:val="00605205"/>
    <w:rsid w:val="00605B3F"/>
    <w:rsid w:val="006065A4"/>
    <w:rsid w:val="00607997"/>
    <w:rsid w:val="00610635"/>
    <w:rsid w:val="006107F1"/>
    <w:rsid w:val="006121A9"/>
    <w:rsid w:val="00613EA9"/>
    <w:rsid w:val="006141D4"/>
    <w:rsid w:val="00614D79"/>
    <w:rsid w:val="00617499"/>
    <w:rsid w:val="00620237"/>
    <w:rsid w:val="00621484"/>
    <w:rsid w:val="006219D0"/>
    <w:rsid w:val="00622530"/>
    <w:rsid w:val="00624204"/>
    <w:rsid w:val="006246EB"/>
    <w:rsid w:val="00624ADD"/>
    <w:rsid w:val="00625283"/>
    <w:rsid w:val="00625BA4"/>
    <w:rsid w:val="006261F2"/>
    <w:rsid w:val="00626D8F"/>
    <w:rsid w:val="006272FA"/>
    <w:rsid w:val="006304BA"/>
    <w:rsid w:val="00630B0C"/>
    <w:rsid w:val="00630F9E"/>
    <w:rsid w:val="00635CD5"/>
    <w:rsid w:val="0063739B"/>
    <w:rsid w:val="006402C0"/>
    <w:rsid w:val="006410F3"/>
    <w:rsid w:val="006416B7"/>
    <w:rsid w:val="0064189F"/>
    <w:rsid w:val="0064220A"/>
    <w:rsid w:val="00642813"/>
    <w:rsid w:val="00642E1B"/>
    <w:rsid w:val="0064443B"/>
    <w:rsid w:val="00645566"/>
    <w:rsid w:val="006463AE"/>
    <w:rsid w:val="0064698C"/>
    <w:rsid w:val="00646C57"/>
    <w:rsid w:val="006475A9"/>
    <w:rsid w:val="00650B1F"/>
    <w:rsid w:val="00651B81"/>
    <w:rsid w:val="0065275C"/>
    <w:rsid w:val="0065357B"/>
    <w:rsid w:val="006537CE"/>
    <w:rsid w:val="00653CE5"/>
    <w:rsid w:val="00655FBF"/>
    <w:rsid w:val="00656393"/>
    <w:rsid w:val="0065730A"/>
    <w:rsid w:val="00657EE3"/>
    <w:rsid w:val="006656D9"/>
    <w:rsid w:val="00665960"/>
    <w:rsid w:val="00670E98"/>
    <w:rsid w:val="006711FC"/>
    <w:rsid w:val="00672383"/>
    <w:rsid w:val="006734C6"/>
    <w:rsid w:val="0067406C"/>
    <w:rsid w:val="00674746"/>
    <w:rsid w:val="00675ADA"/>
    <w:rsid w:val="00681E92"/>
    <w:rsid w:val="006824FA"/>
    <w:rsid w:val="00685D8B"/>
    <w:rsid w:val="00686C60"/>
    <w:rsid w:val="00686EFE"/>
    <w:rsid w:val="00686F5F"/>
    <w:rsid w:val="006875D3"/>
    <w:rsid w:val="0068771C"/>
    <w:rsid w:val="006904F9"/>
    <w:rsid w:val="00692546"/>
    <w:rsid w:val="00692846"/>
    <w:rsid w:val="006943EA"/>
    <w:rsid w:val="006945D6"/>
    <w:rsid w:val="00694BE1"/>
    <w:rsid w:val="00694C5B"/>
    <w:rsid w:val="006A11A3"/>
    <w:rsid w:val="006A1AF4"/>
    <w:rsid w:val="006A1B10"/>
    <w:rsid w:val="006A290A"/>
    <w:rsid w:val="006A41D0"/>
    <w:rsid w:val="006A4627"/>
    <w:rsid w:val="006A5695"/>
    <w:rsid w:val="006B1FDC"/>
    <w:rsid w:val="006B3A83"/>
    <w:rsid w:val="006B450A"/>
    <w:rsid w:val="006B5042"/>
    <w:rsid w:val="006B65EE"/>
    <w:rsid w:val="006B6FF6"/>
    <w:rsid w:val="006C0210"/>
    <w:rsid w:val="006C26D1"/>
    <w:rsid w:val="006C63C4"/>
    <w:rsid w:val="006C6E8B"/>
    <w:rsid w:val="006D0FF9"/>
    <w:rsid w:val="006D1923"/>
    <w:rsid w:val="006D376C"/>
    <w:rsid w:val="006D47AA"/>
    <w:rsid w:val="006D5CDC"/>
    <w:rsid w:val="006D7DEA"/>
    <w:rsid w:val="006E12AE"/>
    <w:rsid w:val="006E144B"/>
    <w:rsid w:val="006E1903"/>
    <w:rsid w:val="006E3E6F"/>
    <w:rsid w:val="006E4731"/>
    <w:rsid w:val="006E6A20"/>
    <w:rsid w:val="006E716A"/>
    <w:rsid w:val="006E7252"/>
    <w:rsid w:val="006F0770"/>
    <w:rsid w:val="006F0B80"/>
    <w:rsid w:val="006F12A7"/>
    <w:rsid w:val="006F266A"/>
    <w:rsid w:val="006F3A7E"/>
    <w:rsid w:val="006F4A20"/>
    <w:rsid w:val="006F5315"/>
    <w:rsid w:val="006F53C1"/>
    <w:rsid w:val="006F5F16"/>
    <w:rsid w:val="006F69EA"/>
    <w:rsid w:val="006F6D59"/>
    <w:rsid w:val="006F7148"/>
    <w:rsid w:val="00700D6B"/>
    <w:rsid w:val="00701563"/>
    <w:rsid w:val="007020BF"/>
    <w:rsid w:val="00702A9C"/>
    <w:rsid w:val="0070390D"/>
    <w:rsid w:val="00704D25"/>
    <w:rsid w:val="00705290"/>
    <w:rsid w:val="00705C24"/>
    <w:rsid w:val="0070622A"/>
    <w:rsid w:val="00706616"/>
    <w:rsid w:val="00712261"/>
    <w:rsid w:val="007136DE"/>
    <w:rsid w:val="007141DC"/>
    <w:rsid w:val="007142E3"/>
    <w:rsid w:val="007158F7"/>
    <w:rsid w:val="00716852"/>
    <w:rsid w:val="007176A6"/>
    <w:rsid w:val="007201A8"/>
    <w:rsid w:val="00720952"/>
    <w:rsid w:val="00720DC9"/>
    <w:rsid w:val="007222E5"/>
    <w:rsid w:val="00723300"/>
    <w:rsid w:val="007238E5"/>
    <w:rsid w:val="00724192"/>
    <w:rsid w:val="007302CC"/>
    <w:rsid w:val="00732569"/>
    <w:rsid w:val="00735938"/>
    <w:rsid w:val="00736E1C"/>
    <w:rsid w:val="00737931"/>
    <w:rsid w:val="007402B1"/>
    <w:rsid w:val="007410E1"/>
    <w:rsid w:val="00741174"/>
    <w:rsid w:val="007411AE"/>
    <w:rsid w:val="00743929"/>
    <w:rsid w:val="00745333"/>
    <w:rsid w:val="00745362"/>
    <w:rsid w:val="00746F07"/>
    <w:rsid w:val="00747B00"/>
    <w:rsid w:val="0075073F"/>
    <w:rsid w:val="00751D53"/>
    <w:rsid w:val="007520F0"/>
    <w:rsid w:val="007528B2"/>
    <w:rsid w:val="00752E1D"/>
    <w:rsid w:val="00755D82"/>
    <w:rsid w:val="00757C01"/>
    <w:rsid w:val="00760447"/>
    <w:rsid w:val="00761A4F"/>
    <w:rsid w:val="00761AF1"/>
    <w:rsid w:val="00762908"/>
    <w:rsid w:val="00762B18"/>
    <w:rsid w:val="00762FDB"/>
    <w:rsid w:val="00764073"/>
    <w:rsid w:val="00764AFD"/>
    <w:rsid w:val="00764C42"/>
    <w:rsid w:val="007655ED"/>
    <w:rsid w:val="007656A3"/>
    <w:rsid w:val="007662D1"/>
    <w:rsid w:val="00766B14"/>
    <w:rsid w:val="00767A87"/>
    <w:rsid w:val="00767C2B"/>
    <w:rsid w:val="00770319"/>
    <w:rsid w:val="007707D9"/>
    <w:rsid w:val="007720A6"/>
    <w:rsid w:val="00772327"/>
    <w:rsid w:val="007734E7"/>
    <w:rsid w:val="00774006"/>
    <w:rsid w:val="0077452D"/>
    <w:rsid w:val="00775D2F"/>
    <w:rsid w:val="00775E6C"/>
    <w:rsid w:val="00776011"/>
    <w:rsid w:val="00781192"/>
    <w:rsid w:val="00783AD9"/>
    <w:rsid w:val="00784115"/>
    <w:rsid w:val="00786400"/>
    <w:rsid w:val="007903C4"/>
    <w:rsid w:val="007908B6"/>
    <w:rsid w:val="00790A03"/>
    <w:rsid w:val="0079259B"/>
    <w:rsid w:val="007926C0"/>
    <w:rsid w:val="00793F00"/>
    <w:rsid w:val="00794E96"/>
    <w:rsid w:val="0079520C"/>
    <w:rsid w:val="007959A1"/>
    <w:rsid w:val="00795B03"/>
    <w:rsid w:val="00797AC0"/>
    <w:rsid w:val="007A13AF"/>
    <w:rsid w:val="007A143B"/>
    <w:rsid w:val="007A4D20"/>
    <w:rsid w:val="007A5309"/>
    <w:rsid w:val="007A6277"/>
    <w:rsid w:val="007B0238"/>
    <w:rsid w:val="007B2ACF"/>
    <w:rsid w:val="007B2DE1"/>
    <w:rsid w:val="007B48F8"/>
    <w:rsid w:val="007B5B1C"/>
    <w:rsid w:val="007B7C38"/>
    <w:rsid w:val="007C04BA"/>
    <w:rsid w:val="007C1400"/>
    <w:rsid w:val="007C2825"/>
    <w:rsid w:val="007C41BC"/>
    <w:rsid w:val="007C5B92"/>
    <w:rsid w:val="007C6523"/>
    <w:rsid w:val="007C688A"/>
    <w:rsid w:val="007C7A92"/>
    <w:rsid w:val="007D2FE6"/>
    <w:rsid w:val="007D37BF"/>
    <w:rsid w:val="007D3A81"/>
    <w:rsid w:val="007D70F2"/>
    <w:rsid w:val="007D7A03"/>
    <w:rsid w:val="007E0758"/>
    <w:rsid w:val="007E2CF1"/>
    <w:rsid w:val="007E3AB4"/>
    <w:rsid w:val="007E3E43"/>
    <w:rsid w:val="007E4DBD"/>
    <w:rsid w:val="007E4EF7"/>
    <w:rsid w:val="007E58B4"/>
    <w:rsid w:val="007E66C0"/>
    <w:rsid w:val="007E76D6"/>
    <w:rsid w:val="007E7D8F"/>
    <w:rsid w:val="007F3CF7"/>
    <w:rsid w:val="007F4155"/>
    <w:rsid w:val="007F4364"/>
    <w:rsid w:val="007F464B"/>
    <w:rsid w:val="007F545D"/>
    <w:rsid w:val="008008AF"/>
    <w:rsid w:val="00800DA6"/>
    <w:rsid w:val="00802A3A"/>
    <w:rsid w:val="00803141"/>
    <w:rsid w:val="008037F3"/>
    <w:rsid w:val="008062AE"/>
    <w:rsid w:val="0080723F"/>
    <w:rsid w:val="008077ED"/>
    <w:rsid w:val="0081014F"/>
    <w:rsid w:val="00812D25"/>
    <w:rsid w:val="0081330B"/>
    <w:rsid w:val="008135CA"/>
    <w:rsid w:val="00813DD0"/>
    <w:rsid w:val="0081436E"/>
    <w:rsid w:val="00816D87"/>
    <w:rsid w:val="00821148"/>
    <w:rsid w:val="00821CD7"/>
    <w:rsid w:val="00821E37"/>
    <w:rsid w:val="00822538"/>
    <w:rsid w:val="00822568"/>
    <w:rsid w:val="00822CFE"/>
    <w:rsid w:val="00823256"/>
    <w:rsid w:val="00825BD5"/>
    <w:rsid w:val="0082690A"/>
    <w:rsid w:val="00827F8F"/>
    <w:rsid w:val="00830FF5"/>
    <w:rsid w:val="008317F4"/>
    <w:rsid w:val="00832D5B"/>
    <w:rsid w:val="00834D17"/>
    <w:rsid w:val="00835E10"/>
    <w:rsid w:val="00836763"/>
    <w:rsid w:val="00841051"/>
    <w:rsid w:val="0084187B"/>
    <w:rsid w:val="00842D79"/>
    <w:rsid w:val="0084384E"/>
    <w:rsid w:val="008440A0"/>
    <w:rsid w:val="008444DC"/>
    <w:rsid w:val="00844D03"/>
    <w:rsid w:val="00845789"/>
    <w:rsid w:val="00846AE2"/>
    <w:rsid w:val="0085115C"/>
    <w:rsid w:val="0085221E"/>
    <w:rsid w:val="008536D8"/>
    <w:rsid w:val="008542C8"/>
    <w:rsid w:val="00854DE6"/>
    <w:rsid w:val="00855055"/>
    <w:rsid w:val="008556F1"/>
    <w:rsid w:val="00855ABC"/>
    <w:rsid w:val="00855B56"/>
    <w:rsid w:val="00855D79"/>
    <w:rsid w:val="00857D37"/>
    <w:rsid w:val="00860B1F"/>
    <w:rsid w:val="00864A04"/>
    <w:rsid w:val="00864E64"/>
    <w:rsid w:val="0086529B"/>
    <w:rsid w:val="00866AE9"/>
    <w:rsid w:val="00870128"/>
    <w:rsid w:val="00870FD1"/>
    <w:rsid w:val="00871383"/>
    <w:rsid w:val="00872A52"/>
    <w:rsid w:val="008733CE"/>
    <w:rsid w:val="0087388B"/>
    <w:rsid w:val="00875695"/>
    <w:rsid w:val="00875F9A"/>
    <w:rsid w:val="00883F0E"/>
    <w:rsid w:val="008849DE"/>
    <w:rsid w:val="00885125"/>
    <w:rsid w:val="00885216"/>
    <w:rsid w:val="008855B9"/>
    <w:rsid w:val="00886413"/>
    <w:rsid w:val="008924B7"/>
    <w:rsid w:val="00893983"/>
    <w:rsid w:val="00893D19"/>
    <w:rsid w:val="00895069"/>
    <w:rsid w:val="0089551F"/>
    <w:rsid w:val="00895AA9"/>
    <w:rsid w:val="008964AF"/>
    <w:rsid w:val="008976D6"/>
    <w:rsid w:val="008A0009"/>
    <w:rsid w:val="008A010B"/>
    <w:rsid w:val="008A03FD"/>
    <w:rsid w:val="008A10DA"/>
    <w:rsid w:val="008A33AC"/>
    <w:rsid w:val="008A3421"/>
    <w:rsid w:val="008A3B03"/>
    <w:rsid w:val="008A3EC5"/>
    <w:rsid w:val="008A40E6"/>
    <w:rsid w:val="008A627A"/>
    <w:rsid w:val="008A7BBB"/>
    <w:rsid w:val="008B11CA"/>
    <w:rsid w:val="008B1594"/>
    <w:rsid w:val="008B1BAB"/>
    <w:rsid w:val="008B1D5C"/>
    <w:rsid w:val="008B2012"/>
    <w:rsid w:val="008B2C92"/>
    <w:rsid w:val="008B2C93"/>
    <w:rsid w:val="008B46FA"/>
    <w:rsid w:val="008B4CA5"/>
    <w:rsid w:val="008B66FC"/>
    <w:rsid w:val="008C0103"/>
    <w:rsid w:val="008C1B58"/>
    <w:rsid w:val="008C347E"/>
    <w:rsid w:val="008C3A32"/>
    <w:rsid w:val="008C5119"/>
    <w:rsid w:val="008C5168"/>
    <w:rsid w:val="008C697C"/>
    <w:rsid w:val="008D281D"/>
    <w:rsid w:val="008D3243"/>
    <w:rsid w:val="008D3890"/>
    <w:rsid w:val="008D510B"/>
    <w:rsid w:val="008D5DD6"/>
    <w:rsid w:val="008D6C74"/>
    <w:rsid w:val="008D7AAF"/>
    <w:rsid w:val="008E066E"/>
    <w:rsid w:val="008E1E87"/>
    <w:rsid w:val="008E1FAA"/>
    <w:rsid w:val="008E6B90"/>
    <w:rsid w:val="008E7196"/>
    <w:rsid w:val="008E7862"/>
    <w:rsid w:val="008F2321"/>
    <w:rsid w:val="008F239C"/>
    <w:rsid w:val="008F3A52"/>
    <w:rsid w:val="008F61CC"/>
    <w:rsid w:val="008F6794"/>
    <w:rsid w:val="008F6973"/>
    <w:rsid w:val="008F6E93"/>
    <w:rsid w:val="008F73BC"/>
    <w:rsid w:val="008F78CB"/>
    <w:rsid w:val="0090185D"/>
    <w:rsid w:val="00901EFA"/>
    <w:rsid w:val="00901FDF"/>
    <w:rsid w:val="00902A40"/>
    <w:rsid w:val="0090439C"/>
    <w:rsid w:val="0090534D"/>
    <w:rsid w:val="009071A4"/>
    <w:rsid w:val="0090744F"/>
    <w:rsid w:val="00911EDA"/>
    <w:rsid w:val="009124DA"/>
    <w:rsid w:val="00912C24"/>
    <w:rsid w:val="0091415F"/>
    <w:rsid w:val="00915104"/>
    <w:rsid w:val="00916485"/>
    <w:rsid w:val="00916948"/>
    <w:rsid w:val="00916F73"/>
    <w:rsid w:val="009207C0"/>
    <w:rsid w:val="00920EDE"/>
    <w:rsid w:val="009213A9"/>
    <w:rsid w:val="00921718"/>
    <w:rsid w:val="009219C7"/>
    <w:rsid w:val="00924504"/>
    <w:rsid w:val="009252A4"/>
    <w:rsid w:val="009257F9"/>
    <w:rsid w:val="00925E37"/>
    <w:rsid w:val="00925E94"/>
    <w:rsid w:val="009265BF"/>
    <w:rsid w:val="009302A9"/>
    <w:rsid w:val="009306E3"/>
    <w:rsid w:val="009309B6"/>
    <w:rsid w:val="00930B9C"/>
    <w:rsid w:val="00930D8F"/>
    <w:rsid w:val="00931256"/>
    <w:rsid w:val="009312A5"/>
    <w:rsid w:val="00932B9B"/>
    <w:rsid w:val="00933101"/>
    <w:rsid w:val="009333FC"/>
    <w:rsid w:val="0093481F"/>
    <w:rsid w:val="00935212"/>
    <w:rsid w:val="00937854"/>
    <w:rsid w:val="0094155C"/>
    <w:rsid w:val="009416AF"/>
    <w:rsid w:val="00941E8B"/>
    <w:rsid w:val="009423F4"/>
    <w:rsid w:val="00945BBA"/>
    <w:rsid w:val="00945CD4"/>
    <w:rsid w:val="00946703"/>
    <w:rsid w:val="00950966"/>
    <w:rsid w:val="00952AE4"/>
    <w:rsid w:val="009538EC"/>
    <w:rsid w:val="00953ABD"/>
    <w:rsid w:val="009541C6"/>
    <w:rsid w:val="00955A20"/>
    <w:rsid w:val="009608FC"/>
    <w:rsid w:val="00960E51"/>
    <w:rsid w:val="009618BB"/>
    <w:rsid w:val="00961A54"/>
    <w:rsid w:val="00963FA0"/>
    <w:rsid w:val="00964211"/>
    <w:rsid w:val="009642E0"/>
    <w:rsid w:val="00964ACD"/>
    <w:rsid w:val="009650A3"/>
    <w:rsid w:val="009651B9"/>
    <w:rsid w:val="009659DA"/>
    <w:rsid w:val="00966C78"/>
    <w:rsid w:val="009671CD"/>
    <w:rsid w:val="00967632"/>
    <w:rsid w:val="00971DCA"/>
    <w:rsid w:val="0097230C"/>
    <w:rsid w:val="0097261B"/>
    <w:rsid w:val="009750C6"/>
    <w:rsid w:val="009758E1"/>
    <w:rsid w:val="0097729B"/>
    <w:rsid w:val="009800E9"/>
    <w:rsid w:val="00980A2B"/>
    <w:rsid w:val="009817FC"/>
    <w:rsid w:val="00982B21"/>
    <w:rsid w:val="00984071"/>
    <w:rsid w:val="0098429D"/>
    <w:rsid w:val="00990135"/>
    <w:rsid w:val="00991304"/>
    <w:rsid w:val="009916AE"/>
    <w:rsid w:val="009917B1"/>
    <w:rsid w:val="00994592"/>
    <w:rsid w:val="009A29F8"/>
    <w:rsid w:val="009A3FAA"/>
    <w:rsid w:val="009A424F"/>
    <w:rsid w:val="009A631A"/>
    <w:rsid w:val="009A69E5"/>
    <w:rsid w:val="009A6BFD"/>
    <w:rsid w:val="009A6E91"/>
    <w:rsid w:val="009B17EE"/>
    <w:rsid w:val="009B44E2"/>
    <w:rsid w:val="009B6913"/>
    <w:rsid w:val="009B726A"/>
    <w:rsid w:val="009B74E3"/>
    <w:rsid w:val="009C1B2D"/>
    <w:rsid w:val="009C21D7"/>
    <w:rsid w:val="009C29B4"/>
    <w:rsid w:val="009C5F4D"/>
    <w:rsid w:val="009C77DF"/>
    <w:rsid w:val="009D2D06"/>
    <w:rsid w:val="009D2D78"/>
    <w:rsid w:val="009D4013"/>
    <w:rsid w:val="009D56DA"/>
    <w:rsid w:val="009E1019"/>
    <w:rsid w:val="009E12D5"/>
    <w:rsid w:val="009E4312"/>
    <w:rsid w:val="009E45C8"/>
    <w:rsid w:val="009E46CD"/>
    <w:rsid w:val="009E57ED"/>
    <w:rsid w:val="009F0580"/>
    <w:rsid w:val="009F11A7"/>
    <w:rsid w:val="009F1206"/>
    <w:rsid w:val="009F3864"/>
    <w:rsid w:val="009F3F31"/>
    <w:rsid w:val="009F444D"/>
    <w:rsid w:val="009F5601"/>
    <w:rsid w:val="009F6CC6"/>
    <w:rsid w:val="00A00272"/>
    <w:rsid w:val="00A00D08"/>
    <w:rsid w:val="00A00E46"/>
    <w:rsid w:val="00A02CD5"/>
    <w:rsid w:val="00A051EB"/>
    <w:rsid w:val="00A06737"/>
    <w:rsid w:val="00A10107"/>
    <w:rsid w:val="00A10D64"/>
    <w:rsid w:val="00A11269"/>
    <w:rsid w:val="00A1217B"/>
    <w:rsid w:val="00A13641"/>
    <w:rsid w:val="00A152C2"/>
    <w:rsid w:val="00A157CB"/>
    <w:rsid w:val="00A163EF"/>
    <w:rsid w:val="00A17281"/>
    <w:rsid w:val="00A20D61"/>
    <w:rsid w:val="00A2389C"/>
    <w:rsid w:val="00A24242"/>
    <w:rsid w:val="00A25332"/>
    <w:rsid w:val="00A26B3A"/>
    <w:rsid w:val="00A308E8"/>
    <w:rsid w:val="00A30D39"/>
    <w:rsid w:val="00A31CC8"/>
    <w:rsid w:val="00A3292D"/>
    <w:rsid w:val="00A330A6"/>
    <w:rsid w:val="00A330F1"/>
    <w:rsid w:val="00A337BA"/>
    <w:rsid w:val="00A34F91"/>
    <w:rsid w:val="00A35393"/>
    <w:rsid w:val="00A367A0"/>
    <w:rsid w:val="00A36C27"/>
    <w:rsid w:val="00A422DE"/>
    <w:rsid w:val="00A42B6B"/>
    <w:rsid w:val="00A453C9"/>
    <w:rsid w:val="00A453CD"/>
    <w:rsid w:val="00A464B3"/>
    <w:rsid w:val="00A46B89"/>
    <w:rsid w:val="00A479C0"/>
    <w:rsid w:val="00A504E3"/>
    <w:rsid w:val="00A50AA2"/>
    <w:rsid w:val="00A510E7"/>
    <w:rsid w:val="00A51390"/>
    <w:rsid w:val="00A513FA"/>
    <w:rsid w:val="00A53F46"/>
    <w:rsid w:val="00A540C4"/>
    <w:rsid w:val="00A55FA7"/>
    <w:rsid w:val="00A57038"/>
    <w:rsid w:val="00A57580"/>
    <w:rsid w:val="00A603C0"/>
    <w:rsid w:val="00A60B64"/>
    <w:rsid w:val="00A617F9"/>
    <w:rsid w:val="00A61FC8"/>
    <w:rsid w:val="00A61FCB"/>
    <w:rsid w:val="00A64B56"/>
    <w:rsid w:val="00A6646F"/>
    <w:rsid w:val="00A70264"/>
    <w:rsid w:val="00A72C45"/>
    <w:rsid w:val="00A72E08"/>
    <w:rsid w:val="00A74E05"/>
    <w:rsid w:val="00A769ED"/>
    <w:rsid w:val="00A76D84"/>
    <w:rsid w:val="00A77EE1"/>
    <w:rsid w:val="00A81CFD"/>
    <w:rsid w:val="00A82273"/>
    <w:rsid w:val="00A830B6"/>
    <w:rsid w:val="00A83F4D"/>
    <w:rsid w:val="00A84A17"/>
    <w:rsid w:val="00A90D2E"/>
    <w:rsid w:val="00A912E9"/>
    <w:rsid w:val="00A925B1"/>
    <w:rsid w:val="00A963C1"/>
    <w:rsid w:val="00A96930"/>
    <w:rsid w:val="00A976AC"/>
    <w:rsid w:val="00AA169C"/>
    <w:rsid w:val="00AA2873"/>
    <w:rsid w:val="00AA2991"/>
    <w:rsid w:val="00AA443C"/>
    <w:rsid w:val="00AA455F"/>
    <w:rsid w:val="00AA495D"/>
    <w:rsid w:val="00AA5FDC"/>
    <w:rsid w:val="00AA7534"/>
    <w:rsid w:val="00AB0826"/>
    <w:rsid w:val="00AB139F"/>
    <w:rsid w:val="00AB1F27"/>
    <w:rsid w:val="00AB66B1"/>
    <w:rsid w:val="00AB6E4F"/>
    <w:rsid w:val="00AB7899"/>
    <w:rsid w:val="00AB7AB0"/>
    <w:rsid w:val="00AC0551"/>
    <w:rsid w:val="00AC4633"/>
    <w:rsid w:val="00AC5069"/>
    <w:rsid w:val="00AC5861"/>
    <w:rsid w:val="00AC5C17"/>
    <w:rsid w:val="00AC733D"/>
    <w:rsid w:val="00AD035C"/>
    <w:rsid w:val="00AD0BB4"/>
    <w:rsid w:val="00AD2B60"/>
    <w:rsid w:val="00AD327F"/>
    <w:rsid w:val="00AD417F"/>
    <w:rsid w:val="00AE0844"/>
    <w:rsid w:val="00AE41E0"/>
    <w:rsid w:val="00AE4425"/>
    <w:rsid w:val="00AE4F6F"/>
    <w:rsid w:val="00AE55FD"/>
    <w:rsid w:val="00AE569B"/>
    <w:rsid w:val="00AE6E7A"/>
    <w:rsid w:val="00AF0F30"/>
    <w:rsid w:val="00AF2A5E"/>
    <w:rsid w:val="00AF2C40"/>
    <w:rsid w:val="00AF30E2"/>
    <w:rsid w:val="00AF356C"/>
    <w:rsid w:val="00AF36F8"/>
    <w:rsid w:val="00AF3F5C"/>
    <w:rsid w:val="00AF6340"/>
    <w:rsid w:val="00AF79F2"/>
    <w:rsid w:val="00B0151C"/>
    <w:rsid w:val="00B03BA4"/>
    <w:rsid w:val="00B058FE"/>
    <w:rsid w:val="00B073B8"/>
    <w:rsid w:val="00B11B24"/>
    <w:rsid w:val="00B11D0B"/>
    <w:rsid w:val="00B1424A"/>
    <w:rsid w:val="00B147AB"/>
    <w:rsid w:val="00B17B17"/>
    <w:rsid w:val="00B20486"/>
    <w:rsid w:val="00B20825"/>
    <w:rsid w:val="00B20B4F"/>
    <w:rsid w:val="00B21ECF"/>
    <w:rsid w:val="00B26BB9"/>
    <w:rsid w:val="00B27AA8"/>
    <w:rsid w:val="00B27E0C"/>
    <w:rsid w:val="00B3058A"/>
    <w:rsid w:val="00B33238"/>
    <w:rsid w:val="00B33430"/>
    <w:rsid w:val="00B3588A"/>
    <w:rsid w:val="00B35919"/>
    <w:rsid w:val="00B36C12"/>
    <w:rsid w:val="00B37AC1"/>
    <w:rsid w:val="00B37B74"/>
    <w:rsid w:val="00B41529"/>
    <w:rsid w:val="00B42006"/>
    <w:rsid w:val="00B446B5"/>
    <w:rsid w:val="00B44D61"/>
    <w:rsid w:val="00B465FD"/>
    <w:rsid w:val="00B46670"/>
    <w:rsid w:val="00B478D7"/>
    <w:rsid w:val="00B50B8B"/>
    <w:rsid w:val="00B51E63"/>
    <w:rsid w:val="00B52201"/>
    <w:rsid w:val="00B52D07"/>
    <w:rsid w:val="00B5362C"/>
    <w:rsid w:val="00B53A4B"/>
    <w:rsid w:val="00B54D8F"/>
    <w:rsid w:val="00B55396"/>
    <w:rsid w:val="00B56939"/>
    <w:rsid w:val="00B57C06"/>
    <w:rsid w:val="00B57CC1"/>
    <w:rsid w:val="00B6380D"/>
    <w:rsid w:val="00B63A58"/>
    <w:rsid w:val="00B645C9"/>
    <w:rsid w:val="00B649BD"/>
    <w:rsid w:val="00B65197"/>
    <w:rsid w:val="00B66828"/>
    <w:rsid w:val="00B67785"/>
    <w:rsid w:val="00B67956"/>
    <w:rsid w:val="00B67F79"/>
    <w:rsid w:val="00B67FBF"/>
    <w:rsid w:val="00B7107C"/>
    <w:rsid w:val="00B7223D"/>
    <w:rsid w:val="00B72378"/>
    <w:rsid w:val="00B73609"/>
    <w:rsid w:val="00B74420"/>
    <w:rsid w:val="00B74A5B"/>
    <w:rsid w:val="00B75677"/>
    <w:rsid w:val="00B75A0C"/>
    <w:rsid w:val="00B84DD3"/>
    <w:rsid w:val="00B85E9D"/>
    <w:rsid w:val="00B87439"/>
    <w:rsid w:val="00B90BC7"/>
    <w:rsid w:val="00B91179"/>
    <w:rsid w:val="00B923E1"/>
    <w:rsid w:val="00B94004"/>
    <w:rsid w:val="00B9519E"/>
    <w:rsid w:val="00B9535B"/>
    <w:rsid w:val="00B96D01"/>
    <w:rsid w:val="00BA052E"/>
    <w:rsid w:val="00BA2A1D"/>
    <w:rsid w:val="00BA36A4"/>
    <w:rsid w:val="00BA4442"/>
    <w:rsid w:val="00BA459B"/>
    <w:rsid w:val="00BA5AB2"/>
    <w:rsid w:val="00BB2264"/>
    <w:rsid w:val="00BB236C"/>
    <w:rsid w:val="00BB430F"/>
    <w:rsid w:val="00BB47CC"/>
    <w:rsid w:val="00BB502F"/>
    <w:rsid w:val="00BB52AF"/>
    <w:rsid w:val="00BB7E05"/>
    <w:rsid w:val="00BC1B42"/>
    <w:rsid w:val="00BC284D"/>
    <w:rsid w:val="00BC4657"/>
    <w:rsid w:val="00BC506B"/>
    <w:rsid w:val="00BC56AF"/>
    <w:rsid w:val="00BC709E"/>
    <w:rsid w:val="00BD038B"/>
    <w:rsid w:val="00BD1245"/>
    <w:rsid w:val="00BD2AE9"/>
    <w:rsid w:val="00BD3D07"/>
    <w:rsid w:val="00BE1631"/>
    <w:rsid w:val="00BE2035"/>
    <w:rsid w:val="00BE2803"/>
    <w:rsid w:val="00BE3C5D"/>
    <w:rsid w:val="00BE4C45"/>
    <w:rsid w:val="00BE5B4D"/>
    <w:rsid w:val="00BE6EF2"/>
    <w:rsid w:val="00BE77D5"/>
    <w:rsid w:val="00BF03C3"/>
    <w:rsid w:val="00BF2F26"/>
    <w:rsid w:val="00BF35CF"/>
    <w:rsid w:val="00BF4698"/>
    <w:rsid w:val="00BF5982"/>
    <w:rsid w:val="00BF68A5"/>
    <w:rsid w:val="00BF768F"/>
    <w:rsid w:val="00C02675"/>
    <w:rsid w:val="00C05773"/>
    <w:rsid w:val="00C05FCB"/>
    <w:rsid w:val="00C06637"/>
    <w:rsid w:val="00C07A73"/>
    <w:rsid w:val="00C07B8A"/>
    <w:rsid w:val="00C07DB0"/>
    <w:rsid w:val="00C10AD9"/>
    <w:rsid w:val="00C12FF0"/>
    <w:rsid w:val="00C13A15"/>
    <w:rsid w:val="00C149ED"/>
    <w:rsid w:val="00C14DD2"/>
    <w:rsid w:val="00C16B78"/>
    <w:rsid w:val="00C16EBE"/>
    <w:rsid w:val="00C17063"/>
    <w:rsid w:val="00C20424"/>
    <w:rsid w:val="00C21F90"/>
    <w:rsid w:val="00C22E4F"/>
    <w:rsid w:val="00C23619"/>
    <w:rsid w:val="00C24511"/>
    <w:rsid w:val="00C24896"/>
    <w:rsid w:val="00C25511"/>
    <w:rsid w:val="00C25AD2"/>
    <w:rsid w:val="00C26893"/>
    <w:rsid w:val="00C274AE"/>
    <w:rsid w:val="00C325B4"/>
    <w:rsid w:val="00C32B02"/>
    <w:rsid w:val="00C331BE"/>
    <w:rsid w:val="00C336BE"/>
    <w:rsid w:val="00C33D4A"/>
    <w:rsid w:val="00C34D98"/>
    <w:rsid w:val="00C3509C"/>
    <w:rsid w:val="00C363E5"/>
    <w:rsid w:val="00C40464"/>
    <w:rsid w:val="00C41D68"/>
    <w:rsid w:val="00C421E0"/>
    <w:rsid w:val="00C42DDA"/>
    <w:rsid w:val="00C45276"/>
    <w:rsid w:val="00C45B95"/>
    <w:rsid w:val="00C46D77"/>
    <w:rsid w:val="00C47819"/>
    <w:rsid w:val="00C5028F"/>
    <w:rsid w:val="00C50D4C"/>
    <w:rsid w:val="00C51C67"/>
    <w:rsid w:val="00C5395E"/>
    <w:rsid w:val="00C53ABB"/>
    <w:rsid w:val="00C5422B"/>
    <w:rsid w:val="00C54755"/>
    <w:rsid w:val="00C61F72"/>
    <w:rsid w:val="00C61FD3"/>
    <w:rsid w:val="00C62643"/>
    <w:rsid w:val="00C651B5"/>
    <w:rsid w:val="00C65750"/>
    <w:rsid w:val="00C6708C"/>
    <w:rsid w:val="00C6711C"/>
    <w:rsid w:val="00C67920"/>
    <w:rsid w:val="00C70E12"/>
    <w:rsid w:val="00C71C8D"/>
    <w:rsid w:val="00C72445"/>
    <w:rsid w:val="00C72BD4"/>
    <w:rsid w:val="00C7421C"/>
    <w:rsid w:val="00C745E7"/>
    <w:rsid w:val="00C74FDD"/>
    <w:rsid w:val="00C75635"/>
    <w:rsid w:val="00C76054"/>
    <w:rsid w:val="00C76DBF"/>
    <w:rsid w:val="00C80AFA"/>
    <w:rsid w:val="00C81000"/>
    <w:rsid w:val="00C81F54"/>
    <w:rsid w:val="00C82920"/>
    <w:rsid w:val="00C841F8"/>
    <w:rsid w:val="00C84F66"/>
    <w:rsid w:val="00C852D8"/>
    <w:rsid w:val="00C85AB2"/>
    <w:rsid w:val="00C8612F"/>
    <w:rsid w:val="00C90E67"/>
    <w:rsid w:val="00C91539"/>
    <w:rsid w:val="00C91698"/>
    <w:rsid w:val="00C93A36"/>
    <w:rsid w:val="00C947EC"/>
    <w:rsid w:val="00C951EE"/>
    <w:rsid w:val="00C95AFE"/>
    <w:rsid w:val="00C97C22"/>
    <w:rsid w:val="00CA0A05"/>
    <w:rsid w:val="00CA0A9E"/>
    <w:rsid w:val="00CA0D50"/>
    <w:rsid w:val="00CA108A"/>
    <w:rsid w:val="00CA1235"/>
    <w:rsid w:val="00CA1539"/>
    <w:rsid w:val="00CA17D8"/>
    <w:rsid w:val="00CA1E27"/>
    <w:rsid w:val="00CA2D58"/>
    <w:rsid w:val="00CA5560"/>
    <w:rsid w:val="00CB1F37"/>
    <w:rsid w:val="00CB2003"/>
    <w:rsid w:val="00CB46C4"/>
    <w:rsid w:val="00CB70FE"/>
    <w:rsid w:val="00CB761A"/>
    <w:rsid w:val="00CB7E9D"/>
    <w:rsid w:val="00CC0B8E"/>
    <w:rsid w:val="00CC126E"/>
    <w:rsid w:val="00CC2EB6"/>
    <w:rsid w:val="00CC3C07"/>
    <w:rsid w:val="00CC530B"/>
    <w:rsid w:val="00CC5F79"/>
    <w:rsid w:val="00CC7296"/>
    <w:rsid w:val="00CD0458"/>
    <w:rsid w:val="00CD0AFE"/>
    <w:rsid w:val="00CD0B83"/>
    <w:rsid w:val="00CD1F1F"/>
    <w:rsid w:val="00CD4CC1"/>
    <w:rsid w:val="00CD55A8"/>
    <w:rsid w:val="00CD61B9"/>
    <w:rsid w:val="00CD7714"/>
    <w:rsid w:val="00CD7C27"/>
    <w:rsid w:val="00CE5DF0"/>
    <w:rsid w:val="00CE5F45"/>
    <w:rsid w:val="00CE7CFD"/>
    <w:rsid w:val="00CF10A9"/>
    <w:rsid w:val="00CF11AA"/>
    <w:rsid w:val="00CF2EAD"/>
    <w:rsid w:val="00CF2ECD"/>
    <w:rsid w:val="00CF702C"/>
    <w:rsid w:val="00D01678"/>
    <w:rsid w:val="00D01A4A"/>
    <w:rsid w:val="00D01CF6"/>
    <w:rsid w:val="00D01FD9"/>
    <w:rsid w:val="00D02341"/>
    <w:rsid w:val="00D026A4"/>
    <w:rsid w:val="00D030B9"/>
    <w:rsid w:val="00D060D2"/>
    <w:rsid w:val="00D06785"/>
    <w:rsid w:val="00D07672"/>
    <w:rsid w:val="00D119D4"/>
    <w:rsid w:val="00D14B71"/>
    <w:rsid w:val="00D151EE"/>
    <w:rsid w:val="00D159A6"/>
    <w:rsid w:val="00D175FF"/>
    <w:rsid w:val="00D20664"/>
    <w:rsid w:val="00D20B99"/>
    <w:rsid w:val="00D21A9E"/>
    <w:rsid w:val="00D2254E"/>
    <w:rsid w:val="00D227A4"/>
    <w:rsid w:val="00D22D2E"/>
    <w:rsid w:val="00D24267"/>
    <w:rsid w:val="00D266D3"/>
    <w:rsid w:val="00D26CAB"/>
    <w:rsid w:val="00D27703"/>
    <w:rsid w:val="00D30C61"/>
    <w:rsid w:val="00D30CCE"/>
    <w:rsid w:val="00D323E8"/>
    <w:rsid w:val="00D33118"/>
    <w:rsid w:val="00D33D43"/>
    <w:rsid w:val="00D33E6C"/>
    <w:rsid w:val="00D357FF"/>
    <w:rsid w:val="00D36C4C"/>
    <w:rsid w:val="00D37083"/>
    <w:rsid w:val="00D41E6B"/>
    <w:rsid w:val="00D43743"/>
    <w:rsid w:val="00D46EE8"/>
    <w:rsid w:val="00D4750B"/>
    <w:rsid w:val="00D477BC"/>
    <w:rsid w:val="00D47D23"/>
    <w:rsid w:val="00D501F8"/>
    <w:rsid w:val="00D51D8F"/>
    <w:rsid w:val="00D5308B"/>
    <w:rsid w:val="00D54732"/>
    <w:rsid w:val="00D54C3C"/>
    <w:rsid w:val="00D567A5"/>
    <w:rsid w:val="00D57513"/>
    <w:rsid w:val="00D57E92"/>
    <w:rsid w:val="00D57F37"/>
    <w:rsid w:val="00D60248"/>
    <w:rsid w:val="00D62ABD"/>
    <w:rsid w:val="00D63648"/>
    <w:rsid w:val="00D638B9"/>
    <w:rsid w:val="00D63F01"/>
    <w:rsid w:val="00D65468"/>
    <w:rsid w:val="00D6613A"/>
    <w:rsid w:val="00D753D4"/>
    <w:rsid w:val="00D77371"/>
    <w:rsid w:val="00D77D79"/>
    <w:rsid w:val="00D824BD"/>
    <w:rsid w:val="00D83297"/>
    <w:rsid w:val="00D8379B"/>
    <w:rsid w:val="00D843EA"/>
    <w:rsid w:val="00D85AC2"/>
    <w:rsid w:val="00D90073"/>
    <w:rsid w:val="00D90D61"/>
    <w:rsid w:val="00D922EA"/>
    <w:rsid w:val="00D92DDB"/>
    <w:rsid w:val="00D9403F"/>
    <w:rsid w:val="00D959B6"/>
    <w:rsid w:val="00D959D1"/>
    <w:rsid w:val="00D97099"/>
    <w:rsid w:val="00DA0F0F"/>
    <w:rsid w:val="00DA13BC"/>
    <w:rsid w:val="00DA1A5F"/>
    <w:rsid w:val="00DA2F02"/>
    <w:rsid w:val="00DA3E85"/>
    <w:rsid w:val="00DA7A4B"/>
    <w:rsid w:val="00DB0253"/>
    <w:rsid w:val="00DB08CB"/>
    <w:rsid w:val="00DB1FB0"/>
    <w:rsid w:val="00DB31FC"/>
    <w:rsid w:val="00DB3715"/>
    <w:rsid w:val="00DB6036"/>
    <w:rsid w:val="00DB70FD"/>
    <w:rsid w:val="00DB7571"/>
    <w:rsid w:val="00DB7B1F"/>
    <w:rsid w:val="00DC06BA"/>
    <w:rsid w:val="00DC207D"/>
    <w:rsid w:val="00DC2A97"/>
    <w:rsid w:val="00DC2D32"/>
    <w:rsid w:val="00DC40FF"/>
    <w:rsid w:val="00DC68A3"/>
    <w:rsid w:val="00DC7D83"/>
    <w:rsid w:val="00DD0CE1"/>
    <w:rsid w:val="00DD17EA"/>
    <w:rsid w:val="00DD2395"/>
    <w:rsid w:val="00DD41AC"/>
    <w:rsid w:val="00DD593F"/>
    <w:rsid w:val="00DD5B56"/>
    <w:rsid w:val="00DD6BDF"/>
    <w:rsid w:val="00DD6F11"/>
    <w:rsid w:val="00DD7117"/>
    <w:rsid w:val="00DE0BB5"/>
    <w:rsid w:val="00DE347A"/>
    <w:rsid w:val="00DE37A3"/>
    <w:rsid w:val="00DE5402"/>
    <w:rsid w:val="00DE54CA"/>
    <w:rsid w:val="00DE56D0"/>
    <w:rsid w:val="00DE74EE"/>
    <w:rsid w:val="00DF2712"/>
    <w:rsid w:val="00DF48AC"/>
    <w:rsid w:val="00DF702C"/>
    <w:rsid w:val="00E0081F"/>
    <w:rsid w:val="00E00E49"/>
    <w:rsid w:val="00E021C6"/>
    <w:rsid w:val="00E03593"/>
    <w:rsid w:val="00E04303"/>
    <w:rsid w:val="00E065A7"/>
    <w:rsid w:val="00E0771B"/>
    <w:rsid w:val="00E10E5E"/>
    <w:rsid w:val="00E110A7"/>
    <w:rsid w:val="00E117FA"/>
    <w:rsid w:val="00E12696"/>
    <w:rsid w:val="00E134DA"/>
    <w:rsid w:val="00E15837"/>
    <w:rsid w:val="00E162EB"/>
    <w:rsid w:val="00E1715F"/>
    <w:rsid w:val="00E178FF"/>
    <w:rsid w:val="00E20B6C"/>
    <w:rsid w:val="00E2223E"/>
    <w:rsid w:val="00E225FD"/>
    <w:rsid w:val="00E2384E"/>
    <w:rsid w:val="00E24AB4"/>
    <w:rsid w:val="00E2567B"/>
    <w:rsid w:val="00E264DD"/>
    <w:rsid w:val="00E2667D"/>
    <w:rsid w:val="00E26D9B"/>
    <w:rsid w:val="00E27687"/>
    <w:rsid w:val="00E3230B"/>
    <w:rsid w:val="00E3527B"/>
    <w:rsid w:val="00E367A1"/>
    <w:rsid w:val="00E372D8"/>
    <w:rsid w:val="00E37526"/>
    <w:rsid w:val="00E40DAE"/>
    <w:rsid w:val="00E4156B"/>
    <w:rsid w:val="00E41E93"/>
    <w:rsid w:val="00E42189"/>
    <w:rsid w:val="00E4678C"/>
    <w:rsid w:val="00E47562"/>
    <w:rsid w:val="00E506C0"/>
    <w:rsid w:val="00E5107D"/>
    <w:rsid w:val="00E510B6"/>
    <w:rsid w:val="00E5289E"/>
    <w:rsid w:val="00E5642E"/>
    <w:rsid w:val="00E57246"/>
    <w:rsid w:val="00E57EA4"/>
    <w:rsid w:val="00E60292"/>
    <w:rsid w:val="00E611B4"/>
    <w:rsid w:val="00E61C17"/>
    <w:rsid w:val="00E61E96"/>
    <w:rsid w:val="00E65159"/>
    <w:rsid w:val="00E66207"/>
    <w:rsid w:val="00E734C0"/>
    <w:rsid w:val="00E74E02"/>
    <w:rsid w:val="00E80000"/>
    <w:rsid w:val="00E812DD"/>
    <w:rsid w:val="00E8300B"/>
    <w:rsid w:val="00E84BB0"/>
    <w:rsid w:val="00E86446"/>
    <w:rsid w:val="00E876FE"/>
    <w:rsid w:val="00E87FF5"/>
    <w:rsid w:val="00E9119B"/>
    <w:rsid w:val="00E92688"/>
    <w:rsid w:val="00E93872"/>
    <w:rsid w:val="00E9412D"/>
    <w:rsid w:val="00E9661E"/>
    <w:rsid w:val="00E967F6"/>
    <w:rsid w:val="00E96CC9"/>
    <w:rsid w:val="00E979D0"/>
    <w:rsid w:val="00E97D10"/>
    <w:rsid w:val="00E97F0A"/>
    <w:rsid w:val="00EA0FAF"/>
    <w:rsid w:val="00EA1419"/>
    <w:rsid w:val="00EA1755"/>
    <w:rsid w:val="00EA1E34"/>
    <w:rsid w:val="00EA545B"/>
    <w:rsid w:val="00EA5CB0"/>
    <w:rsid w:val="00EA607F"/>
    <w:rsid w:val="00EA6275"/>
    <w:rsid w:val="00EB1078"/>
    <w:rsid w:val="00EB393A"/>
    <w:rsid w:val="00EB5015"/>
    <w:rsid w:val="00EB61C8"/>
    <w:rsid w:val="00EB6705"/>
    <w:rsid w:val="00EB6785"/>
    <w:rsid w:val="00EC0F0E"/>
    <w:rsid w:val="00EC1140"/>
    <w:rsid w:val="00EC2722"/>
    <w:rsid w:val="00EC4E6A"/>
    <w:rsid w:val="00EC596C"/>
    <w:rsid w:val="00EC607D"/>
    <w:rsid w:val="00EC6400"/>
    <w:rsid w:val="00EC68B0"/>
    <w:rsid w:val="00EC69F2"/>
    <w:rsid w:val="00EC6A23"/>
    <w:rsid w:val="00EC7582"/>
    <w:rsid w:val="00EC7D0F"/>
    <w:rsid w:val="00ED1B2D"/>
    <w:rsid w:val="00ED3090"/>
    <w:rsid w:val="00ED3789"/>
    <w:rsid w:val="00ED3DA7"/>
    <w:rsid w:val="00ED5A67"/>
    <w:rsid w:val="00ED615C"/>
    <w:rsid w:val="00EE0246"/>
    <w:rsid w:val="00EE0577"/>
    <w:rsid w:val="00EE1410"/>
    <w:rsid w:val="00EE219C"/>
    <w:rsid w:val="00EE45FB"/>
    <w:rsid w:val="00EE5252"/>
    <w:rsid w:val="00EE71B3"/>
    <w:rsid w:val="00EF1200"/>
    <w:rsid w:val="00EF2F66"/>
    <w:rsid w:val="00EF5FF2"/>
    <w:rsid w:val="00EF6171"/>
    <w:rsid w:val="00EF6741"/>
    <w:rsid w:val="00EF75E7"/>
    <w:rsid w:val="00F00901"/>
    <w:rsid w:val="00F037AF"/>
    <w:rsid w:val="00F05480"/>
    <w:rsid w:val="00F06645"/>
    <w:rsid w:val="00F10B7F"/>
    <w:rsid w:val="00F10D18"/>
    <w:rsid w:val="00F11A7D"/>
    <w:rsid w:val="00F1202E"/>
    <w:rsid w:val="00F13246"/>
    <w:rsid w:val="00F135C8"/>
    <w:rsid w:val="00F1392D"/>
    <w:rsid w:val="00F14280"/>
    <w:rsid w:val="00F17638"/>
    <w:rsid w:val="00F21049"/>
    <w:rsid w:val="00F2139C"/>
    <w:rsid w:val="00F218EF"/>
    <w:rsid w:val="00F227F3"/>
    <w:rsid w:val="00F22A1A"/>
    <w:rsid w:val="00F2346E"/>
    <w:rsid w:val="00F240D1"/>
    <w:rsid w:val="00F2435A"/>
    <w:rsid w:val="00F244FA"/>
    <w:rsid w:val="00F251A7"/>
    <w:rsid w:val="00F26B6E"/>
    <w:rsid w:val="00F2727E"/>
    <w:rsid w:val="00F32553"/>
    <w:rsid w:val="00F3268C"/>
    <w:rsid w:val="00F34AA7"/>
    <w:rsid w:val="00F35CC1"/>
    <w:rsid w:val="00F361ED"/>
    <w:rsid w:val="00F374BD"/>
    <w:rsid w:val="00F37BFD"/>
    <w:rsid w:val="00F44E7E"/>
    <w:rsid w:val="00F53FE3"/>
    <w:rsid w:val="00F55028"/>
    <w:rsid w:val="00F55D10"/>
    <w:rsid w:val="00F56404"/>
    <w:rsid w:val="00F578C5"/>
    <w:rsid w:val="00F601B5"/>
    <w:rsid w:val="00F610CB"/>
    <w:rsid w:val="00F62339"/>
    <w:rsid w:val="00F633AD"/>
    <w:rsid w:val="00F6354F"/>
    <w:rsid w:val="00F63F3D"/>
    <w:rsid w:val="00F64994"/>
    <w:rsid w:val="00F6580B"/>
    <w:rsid w:val="00F65845"/>
    <w:rsid w:val="00F6649E"/>
    <w:rsid w:val="00F67326"/>
    <w:rsid w:val="00F73740"/>
    <w:rsid w:val="00F74658"/>
    <w:rsid w:val="00F75037"/>
    <w:rsid w:val="00F75248"/>
    <w:rsid w:val="00F759A5"/>
    <w:rsid w:val="00F76026"/>
    <w:rsid w:val="00F76328"/>
    <w:rsid w:val="00F7642E"/>
    <w:rsid w:val="00F76B4E"/>
    <w:rsid w:val="00F80FBA"/>
    <w:rsid w:val="00F8140F"/>
    <w:rsid w:val="00F81708"/>
    <w:rsid w:val="00F8182C"/>
    <w:rsid w:val="00F81DBB"/>
    <w:rsid w:val="00F82074"/>
    <w:rsid w:val="00F83069"/>
    <w:rsid w:val="00F83B6F"/>
    <w:rsid w:val="00F83C8C"/>
    <w:rsid w:val="00F846F7"/>
    <w:rsid w:val="00F8488A"/>
    <w:rsid w:val="00F85494"/>
    <w:rsid w:val="00F864E8"/>
    <w:rsid w:val="00F86985"/>
    <w:rsid w:val="00F87997"/>
    <w:rsid w:val="00F87C96"/>
    <w:rsid w:val="00F90265"/>
    <w:rsid w:val="00F917C6"/>
    <w:rsid w:val="00F919B7"/>
    <w:rsid w:val="00F91E4C"/>
    <w:rsid w:val="00FA096E"/>
    <w:rsid w:val="00FA0E69"/>
    <w:rsid w:val="00FA22CB"/>
    <w:rsid w:val="00FA41CB"/>
    <w:rsid w:val="00FA4B13"/>
    <w:rsid w:val="00FA4B37"/>
    <w:rsid w:val="00FA4D92"/>
    <w:rsid w:val="00FA7D59"/>
    <w:rsid w:val="00FB154A"/>
    <w:rsid w:val="00FB1D62"/>
    <w:rsid w:val="00FB442F"/>
    <w:rsid w:val="00FB4B39"/>
    <w:rsid w:val="00FB5EA4"/>
    <w:rsid w:val="00FC0188"/>
    <w:rsid w:val="00FC0533"/>
    <w:rsid w:val="00FC0549"/>
    <w:rsid w:val="00FC1528"/>
    <w:rsid w:val="00FC1CF1"/>
    <w:rsid w:val="00FC2369"/>
    <w:rsid w:val="00FC2B78"/>
    <w:rsid w:val="00FC45DF"/>
    <w:rsid w:val="00FC4E65"/>
    <w:rsid w:val="00FC51F3"/>
    <w:rsid w:val="00FC70D8"/>
    <w:rsid w:val="00FD0837"/>
    <w:rsid w:val="00FD2AAC"/>
    <w:rsid w:val="00FD3FEE"/>
    <w:rsid w:val="00FD46F1"/>
    <w:rsid w:val="00FD64F2"/>
    <w:rsid w:val="00FD7144"/>
    <w:rsid w:val="00FD74FF"/>
    <w:rsid w:val="00FE0170"/>
    <w:rsid w:val="00FE058C"/>
    <w:rsid w:val="00FE0B8B"/>
    <w:rsid w:val="00FE1A40"/>
    <w:rsid w:val="00FE2D30"/>
    <w:rsid w:val="00FE71D4"/>
    <w:rsid w:val="00FF18A2"/>
    <w:rsid w:val="00FF2415"/>
    <w:rsid w:val="00FF26D8"/>
    <w:rsid w:val="00FF304F"/>
    <w:rsid w:val="00FF5216"/>
    <w:rsid w:val="00FF53A9"/>
    <w:rsid w:val="00FF5852"/>
    <w:rsid w:val="00FF58FB"/>
    <w:rsid w:val="00FF5ECA"/>
    <w:rsid w:val="00FF7085"/>
    <w:rsid w:val="00FF7335"/>
    <w:rsid w:val="00FF741A"/>
    <w:rsid w:val="0165292A"/>
    <w:rsid w:val="01C504FF"/>
    <w:rsid w:val="03BD0844"/>
    <w:rsid w:val="0BC0196A"/>
    <w:rsid w:val="192569C1"/>
    <w:rsid w:val="1BE26E87"/>
    <w:rsid w:val="28AE67FA"/>
    <w:rsid w:val="2A830100"/>
    <w:rsid w:val="2B8A13DE"/>
    <w:rsid w:val="39615A4F"/>
    <w:rsid w:val="6001457D"/>
    <w:rsid w:val="684F7548"/>
    <w:rsid w:val="78530BE0"/>
    <w:rsid w:val="7F48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iPriority="0" w:qFormat="1"/>
    <w:lsdException w:name="index 3" w:semiHidden="1" w:uiPriority="0" w:qFormat="1"/>
    <w:lsdException w:name="index 4" w:semiHidden="1" w:uiPriority="0" w:qFormat="1"/>
    <w:lsdException w:name="index 5" w:semiHidden="1" w:uiPriority="0" w:qFormat="1"/>
    <w:lsdException w:name="index 6" w:semiHidden="1" w:uiPriority="0" w:qFormat="1"/>
    <w:lsdException w:name="index 7" w:semiHidden="1" w:uiPriority="0" w:qFormat="1"/>
    <w:lsdException w:name="index 8" w:semiHidden="1" w:uiPriority="0" w:qFormat="1"/>
    <w:lsdException w:name="index 9" w:semiHidden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semiHidden="1" w:uiPriority="0" w:qFormat="1"/>
    <w:lsdException w:name="header" w:qFormat="1"/>
    <w:lsdException w:name="footer" w:qFormat="1"/>
    <w:lsdException w:name="index heading" w:semiHidden="1" w:uiPriority="0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57B"/>
    <w:pPr>
      <w:widowControl w:val="0"/>
      <w:jc w:val="both"/>
    </w:pPr>
    <w:rPr>
      <w:rFonts w:eastAsia="楷体_GB2312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5357B"/>
    <w:pPr>
      <w:keepNext/>
      <w:keepLines/>
      <w:numPr>
        <w:numId w:val="1"/>
      </w:numPr>
      <w:tabs>
        <w:tab w:val="left" w:pos="851"/>
        <w:tab w:val="left" w:pos="1190"/>
        <w:tab w:val="left" w:pos="1560"/>
      </w:tabs>
      <w:snapToGrid w:val="0"/>
      <w:spacing w:before="100" w:after="240"/>
      <w:ind w:left="981"/>
      <w:jc w:val="left"/>
      <w:outlineLvl w:val="0"/>
    </w:pPr>
    <w:rPr>
      <w:rFonts w:ascii="黑体" w:eastAsia="黑体" w:hAnsi="黑体"/>
      <w:kern w:val="44"/>
      <w:szCs w:val="28"/>
    </w:rPr>
  </w:style>
  <w:style w:type="paragraph" w:styleId="2">
    <w:name w:val="heading 2"/>
    <w:basedOn w:val="a"/>
    <w:next w:val="a0"/>
    <w:link w:val="2Char"/>
    <w:uiPriority w:val="99"/>
    <w:qFormat/>
    <w:rsid w:val="0065357B"/>
    <w:pPr>
      <w:keepNext/>
      <w:keepLines/>
      <w:widowControl/>
      <w:spacing w:before="120" w:after="200"/>
      <w:ind w:firstLineChars="201" w:firstLine="565"/>
      <w:jc w:val="left"/>
      <w:outlineLvl w:val="1"/>
    </w:pPr>
    <w:rPr>
      <w:rFonts w:ascii="楷体" w:eastAsia="楷体" w:hAnsi="楷体"/>
      <w:b/>
      <w:bCs/>
      <w:color w:val="000000"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65357B"/>
    <w:pPr>
      <w:keepNext/>
      <w:keepLines/>
      <w:spacing w:before="260" w:after="260"/>
      <w:outlineLvl w:val="2"/>
    </w:pPr>
    <w:rPr>
      <w:rFonts w:eastAsia="黑体"/>
      <w:b/>
      <w:bCs/>
      <w:kern w:val="0"/>
      <w:sz w:val="44"/>
      <w:szCs w:val="44"/>
    </w:rPr>
  </w:style>
  <w:style w:type="paragraph" w:styleId="4">
    <w:name w:val="heading 4"/>
    <w:basedOn w:val="a"/>
    <w:next w:val="a"/>
    <w:link w:val="4Char"/>
    <w:uiPriority w:val="9"/>
    <w:unhideWhenUsed/>
    <w:qFormat/>
    <w:rsid w:val="0065357B"/>
    <w:pPr>
      <w:keepNext/>
      <w:keepLines/>
      <w:spacing w:before="200" w:after="200"/>
      <w:outlineLvl w:val="3"/>
    </w:pPr>
    <w:rPr>
      <w:rFonts w:ascii="Cambria" w:eastAsia="黑体" w:hAnsi="Cambria"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rsid w:val="0065357B"/>
    <w:pPr>
      <w:widowControl/>
      <w:ind w:firstLine="420"/>
      <w:jc w:val="left"/>
    </w:pPr>
    <w:rPr>
      <w:kern w:val="0"/>
      <w:szCs w:val="20"/>
    </w:rPr>
  </w:style>
  <w:style w:type="paragraph" w:styleId="a4">
    <w:name w:val="annotation subject"/>
    <w:basedOn w:val="a5"/>
    <w:next w:val="a5"/>
    <w:link w:val="Char"/>
    <w:uiPriority w:val="99"/>
    <w:rsid w:val="0065357B"/>
    <w:rPr>
      <w:rFonts w:ascii="Times New Roman"/>
      <w:b/>
      <w:bCs/>
      <w:szCs w:val="24"/>
    </w:rPr>
  </w:style>
  <w:style w:type="paragraph" w:styleId="a5">
    <w:name w:val="annotation text"/>
    <w:basedOn w:val="a"/>
    <w:link w:val="Char0"/>
    <w:uiPriority w:val="99"/>
    <w:rsid w:val="0065357B"/>
    <w:pPr>
      <w:tabs>
        <w:tab w:val="left" w:pos="9240"/>
        <w:tab w:val="left" w:pos="13300"/>
      </w:tabs>
      <w:jc w:val="left"/>
    </w:pPr>
    <w:rPr>
      <w:rFonts w:ascii="楷体_GB2312"/>
      <w:kern w:val="0"/>
      <w:szCs w:val="20"/>
    </w:rPr>
  </w:style>
  <w:style w:type="paragraph" w:styleId="7">
    <w:name w:val="toc 7"/>
    <w:basedOn w:val="a"/>
    <w:next w:val="a"/>
    <w:uiPriority w:val="39"/>
    <w:qFormat/>
    <w:rsid w:val="0065357B"/>
    <w:pPr>
      <w:ind w:left="1680"/>
      <w:jc w:val="left"/>
    </w:pPr>
    <w:rPr>
      <w:rFonts w:ascii="Calibri" w:hAnsi="Calibri"/>
      <w:sz w:val="18"/>
      <w:szCs w:val="18"/>
    </w:rPr>
  </w:style>
  <w:style w:type="paragraph" w:styleId="8">
    <w:name w:val="index 8"/>
    <w:basedOn w:val="a"/>
    <w:next w:val="a"/>
    <w:semiHidden/>
    <w:qFormat/>
    <w:rsid w:val="0065357B"/>
    <w:pPr>
      <w:ind w:left="2240" w:hanging="280"/>
      <w:jc w:val="left"/>
    </w:pPr>
    <w:rPr>
      <w:sz w:val="20"/>
      <w:szCs w:val="20"/>
    </w:rPr>
  </w:style>
  <w:style w:type="paragraph" w:styleId="a6">
    <w:name w:val="caption"/>
    <w:basedOn w:val="a"/>
    <w:next w:val="a"/>
    <w:uiPriority w:val="99"/>
    <w:qFormat/>
    <w:rsid w:val="0065357B"/>
    <w:rPr>
      <w:rFonts w:ascii="Cambria" w:eastAsia="黑体" w:hAnsi="Cambria"/>
      <w:sz w:val="20"/>
      <w:szCs w:val="20"/>
    </w:rPr>
  </w:style>
  <w:style w:type="paragraph" w:styleId="5">
    <w:name w:val="index 5"/>
    <w:basedOn w:val="a"/>
    <w:next w:val="a"/>
    <w:semiHidden/>
    <w:qFormat/>
    <w:rsid w:val="0065357B"/>
    <w:pPr>
      <w:ind w:left="1400" w:hanging="280"/>
      <w:jc w:val="left"/>
    </w:pPr>
    <w:rPr>
      <w:sz w:val="20"/>
      <w:szCs w:val="20"/>
    </w:rPr>
  </w:style>
  <w:style w:type="paragraph" w:styleId="a7">
    <w:name w:val="Document Map"/>
    <w:basedOn w:val="a"/>
    <w:link w:val="Char1"/>
    <w:uiPriority w:val="99"/>
    <w:rsid w:val="0065357B"/>
    <w:pPr>
      <w:shd w:val="clear" w:color="auto" w:fill="000080"/>
    </w:pPr>
    <w:rPr>
      <w:kern w:val="0"/>
    </w:rPr>
  </w:style>
  <w:style w:type="paragraph" w:styleId="6">
    <w:name w:val="index 6"/>
    <w:basedOn w:val="a"/>
    <w:next w:val="a"/>
    <w:semiHidden/>
    <w:qFormat/>
    <w:rsid w:val="0065357B"/>
    <w:pPr>
      <w:ind w:left="1680" w:hanging="280"/>
      <w:jc w:val="left"/>
    </w:pPr>
    <w:rPr>
      <w:sz w:val="20"/>
      <w:szCs w:val="20"/>
    </w:rPr>
  </w:style>
  <w:style w:type="paragraph" w:styleId="30">
    <w:name w:val="Body Text 3"/>
    <w:basedOn w:val="a"/>
    <w:link w:val="3Char0"/>
    <w:semiHidden/>
    <w:qFormat/>
    <w:rsid w:val="0065357B"/>
    <w:pPr>
      <w:widowControl/>
      <w:jc w:val="center"/>
    </w:pPr>
    <w:rPr>
      <w:rFonts w:ascii="News Gothic MT" w:hAnsi="News Gothic MT"/>
      <w:kern w:val="0"/>
      <w:szCs w:val="20"/>
    </w:rPr>
  </w:style>
  <w:style w:type="paragraph" w:styleId="a8">
    <w:name w:val="Body Text"/>
    <w:basedOn w:val="a"/>
    <w:link w:val="Char2"/>
    <w:semiHidden/>
    <w:qFormat/>
    <w:rsid w:val="0065357B"/>
    <w:pPr>
      <w:widowControl/>
      <w:jc w:val="center"/>
    </w:pPr>
    <w:rPr>
      <w:rFonts w:ascii="楷体_GB2312" w:hAnsi="News Gothic MT"/>
      <w:color w:val="00FF00"/>
      <w:kern w:val="0"/>
      <w:szCs w:val="20"/>
    </w:rPr>
  </w:style>
  <w:style w:type="paragraph" w:styleId="a9">
    <w:name w:val="Body Text Indent"/>
    <w:basedOn w:val="a"/>
    <w:link w:val="Char3"/>
    <w:uiPriority w:val="99"/>
    <w:rsid w:val="0065357B"/>
    <w:pPr>
      <w:tabs>
        <w:tab w:val="left" w:pos="9240"/>
        <w:tab w:val="left" w:pos="13300"/>
      </w:tabs>
      <w:ind w:left="1960" w:hanging="1960"/>
      <w:jc w:val="left"/>
    </w:pPr>
    <w:rPr>
      <w:rFonts w:ascii="楷体_GB2312"/>
      <w:kern w:val="0"/>
      <w:szCs w:val="20"/>
    </w:rPr>
  </w:style>
  <w:style w:type="paragraph" w:styleId="40">
    <w:name w:val="index 4"/>
    <w:basedOn w:val="a"/>
    <w:next w:val="a"/>
    <w:semiHidden/>
    <w:qFormat/>
    <w:rsid w:val="0065357B"/>
    <w:pPr>
      <w:ind w:left="1120" w:hanging="280"/>
      <w:jc w:val="left"/>
    </w:pPr>
    <w:rPr>
      <w:sz w:val="20"/>
      <w:szCs w:val="20"/>
    </w:rPr>
  </w:style>
  <w:style w:type="paragraph" w:styleId="50">
    <w:name w:val="toc 5"/>
    <w:basedOn w:val="a"/>
    <w:next w:val="a"/>
    <w:uiPriority w:val="39"/>
    <w:qFormat/>
    <w:rsid w:val="0065357B"/>
    <w:pPr>
      <w:ind w:left="1120"/>
      <w:jc w:val="left"/>
    </w:pPr>
    <w:rPr>
      <w:rFonts w:ascii="Calibri" w:hAnsi="Calibri"/>
      <w:sz w:val="18"/>
      <w:szCs w:val="18"/>
    </w:rPr>
  </w:style>
  <w:style w:type="paragraph" w:styleId="31">
    <w:name w:val="toc 3"/>
    <w:basedOn w:val="a"/>
    <w:next w:val="a"/>
    <w:uiPriority w:val="39"/>
    <w:qFormat/>
    <w:rsid w:val="0065357B"/>
    <w:pPr>
      <w:ind w:left="560"/>
      <w:jc w:val="left"/>
    </w:pPr>
    <w:rPr>
      <w:rFonts w:ascii="Calibri" w:hAnsi="Calibri"/>
      <w:i/>
      <w:iCs/>
      <w:sz w:val="20"/>
      <w:szCs w:val="20"/>
    </w:rPr>
  </w:style>
  <w:style w:type="paragraph" w:styleId="80">
    <w:name w:val="toc 8"/>
    <w:basedOn w:val="a"/>
    <w:next w:val="a"/>
    <w:uiPriority w:val="39"/>
    <w:qFormat/>
    <w:rsid w:val="0065357B"/>
    <w:pPr>
      <w:ind w:left="1960"/>
      <w:jc w:val="left"/>
    </w:pPr>
    <w:rPr>
      <w:rFonts w:ascii="Calibri" w:hAnsi="Calibri"/>
      <w:sz w:val="18"/>
      <w:szCs w:val="18"/>
    </w:rPr>
  </w:style>
  <w:style w:type="paragraph" w:styleId="32">
    <w:name w:val="index 3"/>
    <w:basedOn w:val="a"/>
    <w:next w:val="a"/>
    <w:semiHidden/>
    <w:qFormat/>
    <w:rsid w:val="0065357B"/>
    <w:pPr>
      <w:ind w:left="840" w:hanging="280"/>
      <w:jc w:val="left"/>
    </w:pPr>
    <w:rPr>
      <w:sz w:val="20"/>
      <w:szCs w:val="20"/>
    </w:rPr>
  </w:style>
  <w:style w:type="paragraph" w:styleId="aa">
    <w:name w:val="Date"/>
    <w:basedOn w:val="a"/>
    <w:next w:val="a"/>
    <w:link w:val="Char4"/>
    <w:uiPriority w:val="99"/>
    <w:unhideWhenUsed/>
    <w:qFormat/>
    <w:rsid w:val="0065357B"/>
    <w:pPr>
      <w:ind w:leftChars="2500" w:left="100"/>
    </w:pPr>
    <w:rPr>
      <w:rFonts w:ascii="Calibri" w:eastAsia="宋体" w:hAnsi="Calibri"/>
      <w:kern w:val="0"/>
      <w:sz w:val="20"/>
    </w:rPr>
  </w:style>
  <w:style w:type="paragraph" w:styleId="20">
    <w:name w:val="Body Text Indent 2"/>
    <w:basedOn w:val="a"/>
    <w:link w:val="2Char0"/>
    <w:uiPriority w:val="99"/>
    <w:qFormat/>
    <w:rsid w:val="0065357B"/>
    <w:pPr>
      <w:ind w:firstLine="560"/>
    </w:pPr>
    <w:rPr>
      <w:kern w:val="0"/>
      <w:szCs w:val="20"/>
    </w:rPr>
  </w:style>
  <w:style w:type="paragraph" w:styleId="ab">
    <w:name w:val="Balloon Text"/>
    <w:basedOn w:val="a"/>
    <w:link w:val="Char5"/>
    <w:uiPriority w:val="99"/>
    <w:qFormat/>
    <w:rsid w:val="0065357B"/>
    <w:rPr>
      <w:kern w:val="0"/>
      <w:sz w:val="18"/>
      <w:szCs w:val="18"/>
    </w:rPr>
  </w:style>
  <w:style w:type="paragraph" w:styleId="ac">
    <w:name w:val="footer"/>
    <w:basedOn w:val="a"/>
    <w:link w:val="Char6"/>
    <w:uiPriority w:val="99"/>
    <w:qFormat/>
    <w:rsid w:val="0065357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Char7"/>
    <w:uiPriority w:val="99"/>
    <w:qFormat/>
    <w:rsid w:val="0065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65357B"/>
    <w:pPr>
      <w:tabs>
        <w:tab w:val="left" w:pos="1386"/>
        <w:tab w:val="right" w:leader="dot" w:pos="7974"/>
      </w:tabs>
      <w:spacing w:before="120" w:after="120" w:line="300" w:lineRule="auto"/>
      <w:ind w:left="869" w:rightChars="216" w:right="605" w:hangingChars="395" w:hanging="869"/>
      <w:jc w:val="left"/>
    </w:pPr>
    <w:rPr>
      <w:rFonts w:ascii="黑体" w:eastAsia="黑体" w:hAnsi="黑体"/>
      <w:b/>
      <w:bCs/>
      <w:caps/>
      <w:sz w:val="24"/>
    </w:rPr>
  </w:style>
  <w:style w:type="paragraph" w:styleId="41">
    <w:name w:val="toc 4"/>
    <w:basedOn w:val="a"/>
    <w:next w:val="a"/>
    <w:uiPriority w:val="39"/>
    <w:qFormat/>
    <w:rsid w:val="0065357B"/>
    <w:pPr>
      <w:ind w:left="840"/>
      <w:jc w:val="left"/>
    </w:pPr>
    <w:rPr>
      <w:rFonts w:ascii="Calibri" w:hAnsi="Calibri"/>
      <w:sz w:val="18"/>
      <w:szCs w:val="18"/>
    </w:rPr>
  </w:style>
  <w:style w:type="paragraph" w:styleId="ae">
    <w:name w:val="index heading"/>
    <w:basedOn w:val="a"/>
    <w:next w:val="11"/>
    <w:semiHidden/>
    <w:qFormat/>
    <w:rsid w:val="0065357B"/>
    <w:pPr>
      <w:spacing w:before="120" w:after="120"/>
      <w:jc w:val="left"/>
    </w:pPr>
    <w:rPr>
      <w:b/>
      <w:bCs/>
      <w:i/>
      <w:iCs/>
      <w:sz w:val="20"/>
      <w:szCs w:val="20"/>
    </w:rPr>
  </w:style>
  <w:style w:type="paragraph" w:styleId="11">
    <w:name w:val="index 1"/>
    <w:basedOn w:val="a"/>
    <w:next w:val="a"/>
    <w:semiHidden/>
    <w:qFormat/>
    <w:rsid w:val="0065357B"/>
    <w:pPr>
      <w:ind w:left="280" w:hanging="280"/>
      <w:jc w:val="left"/>
    </w:pPr>
    <w:rPr>
      <w:sz w:val="20"/>
      <w:szCs w:val="20"/>
    </w:rPr>
  </w:style>
  <w:style w:type="paragraph" w:styleId="af">
    <w:name w:val="footnote text"/>
    <w:basedOn w:val="a"/>
    <w:link w:val="Char8"/>
    <w:semiHidden/>
    <w:qFormat/>
    <w:rsid w:val="0065357B"/>
    <w:pPr>
      <w:snapToGrid w:val="0"/>
      <w:jc w:val="left"/>
    </w:pPr>
    <w:rPr>
      <w:kern w:val="0"/>
      <w:sz w:val="18"/>
      <w:szCs w:val="18"/>
    </w:rPr>
  </w:style>
  <w:style w:type="paragraph" w:styleId="60">
    <w:name w:val="toc 6"/>
    <w:basedOn w:val="a"/>
    <w:next w:val="a"/>
    <w:uiPriority w:val="39"/>
    <w:qFormat/>
    <w:rsid w:val="0065357B"/>
    <w:pPr>
      <w:ind w:left="1400"/>
      <w:jc w:val="left"/>
    </w:pPr>
    <w:rPr>
      <w:rFonts w:ascii="Calibri" w:hAnsi="Calibri"/>
      <w:sz w:val="18"/>
      <w:szCs w:val="18"/>
    </w:rPr>
  </w:style>
  <w:style w:type="paragraph" w:styleId="33">
    <w:name w:val="Body Text Indent 3"/>
    <w:basedOn w:val="a"/>
    <w:link w:val="3Char1"/>
    <w:uiPriority w:val="99"/>
    <w:qFormat/>
    <w:rsid w:val="0065357B"/>
    <w:pPr>
      <w:ind w:firstLine="700"/>
    </w:pPr>
    <w:rPr>
      <w:kern w:val="0"/>
      <w:szCs w:val="20"/>
    </w:rPr>
  </w:style>
  <w:style w:type="paragraph" w:styleId="70">
    <w:name w:val="index 7"/>
    <w:basedOn w:val="a"/>
    <w:next w:val="a"/>
    <w:semiHidden/>
    <w:qFormat/>
    <w:rsid w:val="0065357B"/>
    <w:pPr>
      <w:ind w:left="1960" w:hanging="280"/>
      <w:jc w:val="left"/>
    </w:pPr>
    <w:rPr>
      <w:sz w:val="20"/>
      <w:szCs w:val="20"/>
    </w:rPr>
  </w:style>
  <w:style w:type="paragraph" w:styleId="9">
    <w:name w:val="index 9"/>
    <w:basedOn w:val="a"/>
    <w:next w:val="a"/>
    <w:semiHidden/>
    <w:qFormat/>
    <w:rsid w:val="0065357B"/>
    <w:pPr>
      <w:ind w:left="2520" w:hanging="280"/>
      <w:jc w:val="left"/>
    </w:pPr>
    <w:rPr>
      <w:sz w:val="20"/>
      <w:szCs w:val="20"/>
    </w:rPr>
  </w:style>
  <w:style w:type="paragraph" w:styleId="21">
    <w:name w:val="toc 2"/>
    <w:basedOn w:val="a"/>
    <w:next w:val="a"/>
    <w:uiPriority w:val="39"/>
    <w:qFormat/>
    <w:rsid w:val="0065357B"/>
    <w:pPr>
      <w:tabs>
        <w:tab w:val="left" w:pos="585"/>
        <w:tab w:val="right" w:leader="dot" w:pos="7974"/>
      </w:tabs>
      <w:spacing w:line="300" w:lineRule="auto"/>
      <w:ind w:leftChars="-51" w:left="-143" w:rightChars="80" w:right="224" w:firstLineChars="58" w:firstLine="139"/>
      <w:jc w:val="left"/>
    </w:pPr>
    <w:rPr>
      <w:rFonts w:ascii="Calibri" w:hAnsi="Calibri"/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65357B"/>
    <w:pPr>
      <w:ind w:left="2240"/>
      <w:jc w:val="left"/>
    </w:pPr>
    <w:rPr>
      <w:rFonts w:ascii="Calibri" w:hAnsi="Calibri"/>
      <w:sz w:val="18"/>
      <w:szCs w:val="18"/>
    </w:rPr>
  </w:style>
  <w:style w:type="paragraph" w:styleId="22">
    <w:name w:val="Body Text 2"/>
    <w:basedOn w:val="a"/>
    <w:link w:val="2Char1"/>
    <w:semiHidden/>
    <w:qFormat/>
    <w:rsid w:val="0065357B"/>
    <w:rPr>
      <w:rFonts w:ascii="News Gothic MT" w:hAnsi="News Gothic MT"/>
      <w:kern w:val="0"/>
      <w:sz w:val="24"/>
      <w:szCs w:val="20"/>
    </w:rPr>
  </w:style>
  <w:style w:type="paragraph" w:styleId="af0">
    <w:name w:val="Normal (Web)"/>
    <w:basedOn w:val="a"/>
    <w:uiPriority w:val="99"/>
    <w:semiHidden/>
    <w:unhideWhenUsed/>
    <w:qFormat/>
    <w:rsid w:val="006535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3">
    <w:name w:val="index 2"/>
    <w:basedOn w:val="a"/>
    <w:next w:val="a"/>
    <w:semiHidden/>
    <w:qFormat/>
    <w:rsid w:val="0065357B"/>
    <w:pPr>
      <w:ind w:left="560" w:hanging="280"/>
      <w:jc w:val="left"/>
    </w:pPr>
    <w:rPr>
      <w:sz w:val="20"/>
      <w:szCs w:val="20"/>
    </w:rPr>
  </w:style>
  <w:style w:type="paragraph" w:styleId="af1">
    <w:name w:val="Title"/>
    <w:basedOn w:val="a"/>
    <w:next w:val="a"/>
    <w:link w:val="Char9"/>
    <w:uiPriority w:val="10"/>
    <w:qFormat/>
    <w:rsid w:val="0065357B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 w:val="32"/>
      <w:szCs w:val="32"/>
    </w:rPr>
  </w:style>
  <w:style w:type="character" w:styleId="af2">
    <w:name w:val="page number"/>
    <w:basedOn w:val="a1"/>
    <w:uiPriority w:val="99"/>
    <w:qFormat/>
    <w:rsid w:val="0065357B"/>
  </w:style>
  <w:style w:type="character" w:styleId="af3">
    <w:name w:val="Hyperlink"/>
    <w:uiPriority w:val="99"/>
    <w:qFormat/>
    <w:rsid w:val="0065357B"/>
    <w:rPr>
      <w:color w:val="0000FF"/>
      <w:u w:val="single"/>
    </w:rPr>
  </w:style>
  <w:style w:type="character" w:styleId="af4">
    <w:name w:val="annotation reference"/>
    <w:uiPriority w:val="99"/>
    <w:qFormat/>
    <w:rsid w:val="0065357B"/>
    <w:rPr>
      <w:sz w:val="21"/>
      <w:szCs w:val="21"/>
    </w:rPr>
  </w:style>
  <w:style w:type="character" w:styleId="af5">
    <w:name w:val="footnote reference"/>
    <w:semiHidden/>
    <w:qFormat/>
    <w:rsid w:val="0065357B"/>
    <w:rPr>
      <w:vertAlign w:val="superscript"/>
    </w:rPr>
  </w:style>
  <w:style w:type="table" w:styleId="af6">
    <w:name w:val="Table Grid"/>
    <w:basedOn w:val="a2"/>
    <w:uiPriority w:val="99"/>
    <w:qFormat/>
    <w:rsid w:val="006535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9"/>
    <w:qFormat/>
    <w:rsid w:val="0065357B"/>
    <w:rPr>
      <w:rFonts w:ascii="黑体" w:eastAsia="黑体" w:hAnsi="黑体"/>
      <w:kern w:val="44"/>
      <w:sz w:val="28"/>
      <w:szCs w:val="28"/>
    </w:rPr>
  </w:style>
  <w:style w:type="character" w:customStyle="1" w:styleId="2Char">
    <w:name w:val="标题 2 Char"/>
    <w:link w:val="2"/>
    <w:uiPriority w:val="99"/>
    <w:qFormat/>
    <w:rsid w:val="0065357B"/>
    <w:rPr>
      <w:rFonts w:ascii="楷体" w:eastAsia="楷体" w:hAnsi="楷体"/>
      <w:b/>
      <w:bCs/>
      <w:color w:val="000000"/>
      <w:sz w:val="28"/>
      <w:szCs w:val="28"/>
    </w:rPr>
  </w:style>
  <w:style w:type="character" w:customStyle="1" w:styleId="3Char">
    <w:name w:val="标题 3 Char"/>
    <w:link w:val="3"/>
    <w:uiPriority w:val="99"/>
    <w:qFormat/>
    <w:rsid w:val="0065357B"/>
    <w:rPr>
      <w:rFonts w:ascii="Times New Roman" w:eastAsia="黑体" w:hAnsi="Times New Roman" w:cs="Times New Roman"/>
      <w:b/>
      <w:bCs/>
      <w:sz w:val="44"/>
      <w:szCs w:val="44"/>
    </w:rPr>
  </w:style>
  <w:style w:type="character" w:customStyle="1" w:styleId="Char7">
    <w:name w:val="页眉 Char"/>
    <w:link w:val="ad"/>
    <w:uiPriority w:val="99"/>
    <w:qFormat/>
    <w:rsid w:val="0065357B"/>
    <w:rPr>
      <w:rFonts w:ascii="Times New Roman" w:eastAsia="楷体_GB2312" w:hAnsi="Times New Roman" w:cs="Times New Roman"/>
      <w:sz w:val="18"/>
      <w:szCs w:val="18"/>
    </w:rPr>
  </w:style>
  <w:style w:type="character" w:customStyle="1" w:styleId="Char6">
    <w:name w:val="页脚 Char"/>
    <w:link w:val="ac"/>
    <w:uiPriority w:val="99"/>
    <w:qFormat/>
    <w:rsid w:val="0065357B"/>
    <w:rPr>
      <w:rFonts w:ascii="Times New Roman" w:eastAsia="楷体_GB2312" w:hAnsi="Times New Roman" w:cs="Times New Roman"/>
      <w:sz w:val="18"/>
      <w:szCs w:val="18"/>
    </w:rPr>
  </w:style>
  <w:style w:type="character" w:customStyle="1" w:styleId="Char1">
    <w:name w:val="文档结构图 Char"/>
    <w:link w:val="a7"/>
    <w:uiPriority w:val="99"/>
    <w:qFormat/>
    <w:rsid w:val="0065357B"/>
    <w:rPr>
      <w:rFonts w:ascii="Times New Roman" w:eastAsia="楷体_GB2312" w:hAnsi="Times New Roman" w:cs="Times New Roman"/>
      <w:sz w:val="28"/>
      <w:szCs w:val="24"/>
      <w:shd w:val="clear" w:color="auto" w:fill="000080"/>
    </w:rPr>
  </w:style>
  <w:style w:type="paragraph" w:customStyle="1" w:styleId="12">
    <w:name w:val="样式1"/>
    <w:basedOn w:val="a"/>
    <w:qFormat/>
    <w:rsid w:val="0065357B"/>
    <w:pPr>
      <w:widowControl/>
      <w:jc w:val="left"/>
    </w:pPr>
    <w:rPr>
      <w:kern w:val="0"/>
      <w:szCs w:val="20"/>
    </w:rPr>
  </w:style>
  <w:style w:type="paragraph" w:customStyle="1" w:styleId="af7">
    <w:name w:val="È±Ê¡ÎÄ±¾"/>
    <w:basedOn w:val="a"/>
    <w:qFormat/>
    <w:rsid w:val="0065357B"/>
    <w:pPr>
      <w:widowControl/>
      <w:tabs>
        <w:tab w:val="left" w:pos="9240"/>
        <w:tab w:val="left" w:pos="13300"/>
      </w:tabs>
      <w:overflowPunct w:val="0"/>
      <w:autoSpaceDE w:val="0"/>
      <w:autoSpaceDN w:val="0"/>
      <w:adjustRightInd w:val="0"/>
      <w:jc w:val="left"/>
      <w:textAlignment w:val="baseline"/>
    </w:pPr>
    <w:rPr>
      <w:rFonts w:eastAsia="宋体"/>
      <w:kern w:val="0"/>
      <w:sz w:val="24"/>
      <w:szCs w:val="20"/>
    </w:rPr>
  </w:style>
  <w:style w:type="paragraph" w:customStyle="1" w:styleId="af8">
    <w:name w:val="È±?"/>
    <w:basedOn w:val="a"/>
    <w:qFormat/>
    <w:rsid w:val="0065357B"/>
    <w:pPr>
      <w:widowControl/>
      <w:tabs>
        <w:tab w:val="left" w:pos="9240"/>
        <w:tab w:val="left" w:pos="13300"/>
      </w:tabs>
      <w:overflowPunct w:val="0"/>
      <w:autoSpaceDE w:val="0"/>
      <w:autoSpaceDN w:val="0"/>
      <w:adjustRightInd w:val="0"/>
      <w:jc w:val="left"/>
      <w:textAlignment w:val="baseline"/>
    </w:pPr>
    <w:rPr>
      <w:rFonts w:eastAsia="宋体"/>
      <w:kern w:val="0"/>
      <w:sz w:val="24"/>
      <w:szCs w:val="20"/>
    </w:rPr>
  </w:style>
  <w:style w:type="paragraph" w:customStyle="1" w:styleId="24">
    <w:name w:val="样式2"/>
    <w:basedOn w:val="1"/>
    <w:qFormat/>
    <w:rsid w:val="0065357B"/>
  </w:style>
  <w:style w:type="paragraph" w:customStyle="1" w:styleId="34">
    <w:name w:val="样式3"/>
    <w:basedOn w:val="1"/>
    <w:qFormat/>
    <w:rsid w:val="0065357B"/>
  </w:style>
  <w:style w:type="paragraph" w:customStyle="1" w:styleId="xl24">
    <w:name w:val="xl24"/>
    <w:basedOn w:val="a"/>
    <w:uiPriority w:val="99"/>
    <w:qFormat/>
    <w:rsid w:val="006535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0"/>
      <w:szCs w:val="20"/>
    </w:rPr>
  </w:style>
  <w:style w:type="paragraph" w:customStyle="1" w:styleId="xl25">
    <w:name w:val="xl25"/>
    <w:basedOn w:val="a"/>
    <w:uiPriority w:val="99"/>
    <w:qFormat/>
    <w:rsid w:val="006535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0"/>
      <w:szCs w:val="20"/>
    </w:rPr>
  </w:style>
  <w:style w:type="paragraph" w:customStyle="1" w:styleId="xl26">
    <w:name w:val="xl26"/>
    <w:basedOn w:val="a"/>
    <w:uiPriority w:val="99"/>
    <w:qFormat/>
    <w:rsid w:val="006535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13">
    <w:name w:val="已访问的超链接1"/>
    <w:semiHidden/>
    <w:qFormat/>
    <w:rsid w:val="0065357B"/>
    <w:rPr>
      <w:color w:val="800080"/>
      <w:u w:val="single"/>
    </w:rPr>
  </w:style>
  <w:style w:type="character" w:customStyle="1" w:styleId="Char3">
    <w:name w:val="正文文本缩进 Char"/>
    <w:link w:val="a9"/>
    <w:uiPriority w:val="99"/>
    <w:qFormat/>
    <w:rsid w:val="0065357B"/>
    <w:rPr>
      <w:rFonts w:ascii="楷体_GB2312" w:eastAsia="楷体_GB2312" w:hAnsi="Times New Roman" w:cs="Times New Roman"/>
      <w:sz w:val="28"/>
      <w:szCs w:val="20"/>
    </w:rPr>
  </w:style>
  <w:style w:type="character" w:customStyle="1" w:styleId="Char0">
    <w:name w:val="批注文字 Char"/>
    <w:link w:val="a5"/>
    <w:uiPriority w:val="99"/>
    <w:qFormat/>
    <w:rsid w:val="0065357B"/>
    <w:rPr>
      <w:rFonts w:ascii="楷体_GB2312" w:eastAsia="楷体_GB2312" w:hAnsi="Times New Roman" w:cs="Times New Roman"/>
      <w:sz w:val="28"/>
      <w:szCs w:val="20"/>
    </w:rPr>
  </w:style>
  <w:style w:type="character" w:customStyle="1" w:styleId="2Char0">
    <w:name w:val="正文文本缩进 2 Char"/>
    <w:link w:val="20"/>
    <w:uiPriority w:val="99"/>
    <w:qFormat/>
    <w:rsid w:val="0065357B"/>
    <w:rPr>
      <w:rFonts w:ascii="Times New Roman" w:eastAsia="楷体_GB2312" w:hAnsi="Times New Roman" w:cs="Times New Roman"/>
      <w:sz w:val="28"/>
      <w:szCs w:val="20"/>
    </w:rPr>
  </w:style>
  <w:style w:type="character" w:customStyle="1" w:styleId="3Char1">
    <w:name w:val="正文文本缩进 3 Char"/>
    <w:link w:val="33"/>
    <w:uiPriority w:val="99"/>
    <w:qFormat/>
    <w:rsid w:val="0065357B"/>
    <w:rPr>
      <w:rFonts w:ascii="Times New Roman" w:eastAsia="楷体_GB2312" w:hAnsi="Times New Roman" w:cs="Times New Roman"/>
      <w:sz w:val="28"/>
      <w:szCs w:val="20"/>
    </w:rPr>
  </w:style>
  <w:style w:type="character" w:customStyle="1" w:styleId="3Char0">
    <w:name w:val="正文文本 3 Char"/>
    <w:link w:val="30"/>
    <w:semiHidden/>
    <w:qFormat/>
    <w:rsid w:val="0065357B"/>
    <w:rPr>
      <w:rFonts w:ascii="News Gothic MT" w:eastAsia="楷体_GB2312" w:hAnsi="News Gothic MT" w:cs="Times New Roman"/>
      <w:sz w:val="28"/>
      <w:szCs w:val="20"/>
    </w:rPr>
  </w:style>
  <w:style w:type="character" w:customStyle="1" w:styleId="2Char1">
    <w:name w:val="正文文本 2 Char"/>
    <w:link w:val="22"/>
    <w:semiHidden/>
    <w:qFormat/>
    <w:rsid w:val="0065357B"/>
    <w:rPr>
      <w:rFonts w:ascii="News Gothic MT" w:eastAsia="楷体_GB2312" w:hAnsi="News Gothic MT" w:cs="Times New Roman"/>
      <w:sz w:val="24"/>
      <w:szCs w:val="20"/>
    </w:rPr>
  </w:style>
  <w:style w:type="character" w:customStyle="1" w:styleId="Char2">
    <w:name w:val="正文文本 Char"/>
    <w:link w:val="a8"/>
    <w:semiHidden/>
    <w:qFormat/>
    <w:rsid w:val="0065357B"/>
    <w:rPr>
      <w:rFonts w:ascii="楷体_GB2312" w:eastAsia="楷体_GB2312" w:hAnsi="News Gothic MT" w:cs="Times New Roman"/>
      <w:color w:val="00FF00"/>
      <w:sz w:val="28"/>
      <w:szCs w:val="20"/>
    </w:rPr>
  </w:style>
  <w:style w:type="paragraph" w:customStyle="1" w:styleId="xl38">
    <w:name w:val="xl38"/>
    <w:basedOn w:val="a"/>
    <w:uiPriority w:val="99"/>
    <w:qFormat/>
    <w:rsid w:val="0065357B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kern w:val="0"/>
      <w:sz w:val="24"/>
    </w:rPr>
  </w:style>
  <w:style w:type="paragraph" w:customStyle="1" w:styleId="xl27">
    <w:name w:val="xl27"/>
    <w:basedOn w:val="a"/>
    <w:uiPriority w:val="99"/>
    <w:qFormat/>
    <w:rsid w:val="006535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36">
    <w:name w:val="xl36"/>
    <w:basedOn w:val="a"/>
    <w:uiPriority w:val="99"/>
    <w:qFormat/>
    <w:rsid w:val="0065357B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uiPriority w:val="99"/>
    <w:qFormat/>
    <w:rsid w:val="0065357B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rFonts w:ascii="楷体_GB2312" w:hAnsi="Arial Unicode MS" w:cs="Arial Unicode MS" w:hint="eastAsia"/>
      <w:b/>
      <w:bCs/>
      <w:kern w:val="0"/>
      <w:sz w:val="21"/>
      <w:szCs w:val="21"/>
    </w:rPr>
  </w:style>
  <w:style w:type="paragraph" w:customStyle="1" w:styleId="xl29">
    <w:name w:val="xl29"/>
    <w:basedOn w:val="a"/>
    <w:uiPriority w:val="99"/>
    <w:qFormat/>
    <w:rsid w:val="006535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楷体_GB2312" w:hAnsi="Arial Unicode MS" w:cs="Arial Unicode MS" w:hint="eastAsia"/>
      <w:b/>
      <w:bCs/>
      <w:kern w:val="0"/>
      <w:sz w:val="21"/>
      <w:szCs w:val="21"/>
    </w:rPr>
  </w:style>
  <w:style w:type="paragraph" w:customStyle="1" w:styleId="xl30">
    <w:name w:val="xl30"/>
    <w:basedOn w:val="a"/>
    <w:uiPriority w:val="99"/>
    <w:qFormat/>
    <w:rsid w:val="0065357B"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b/>
      <w:bCs/>
      <w:kern w:val="0"/>
      <w:sz w:val="21"/>
      <w:szCs w:val="21"/>
    </w:rPr>
  </w:style>
  <w:style w:type="paragraph" w:customStyle="1" w:styleId="xl31">
    <w:name w:val="xl31"/>
    <w:basedOn w:val="a"/>
    <w:uiPriority w:val="99"/>
    <w:qFormat/>
    <w:rsid w:val="0065357B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32">
    <w:name w:val="xl32"/>
    <w:basedOn w:val="a"/>
    <w:uiPriority w:val="99"/>
    <w:qFormat/>
    <w:rsid w:val="006535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33">
    <w:name w:val="xl33"/>
    <w:basedOn w:val="a"/>
    <w:uiPriority w:val="99"/>
    <w:qFormat/>
    <w:rsid w:val="0065357B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b/>
      <w:bCs/>
      <w:kern w:val="0"/>
      <w:sz w:val="21"/>
      <w:szCs w:val="21"/>
    </w:rPr>
  </w:style>
  <w:style w:type="paragraph" w:customStyle="1" w:styleId="xl34">
    <w:name w:val="xl34"/>
    <w:basedOn w:val="a"/>
    <w:uiPriority w:val="99"/>
    <w:qFormat/>
    <w:rsid w:val="0065357B"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b/>
      <w:bCs/>
      <w:kern w:val="0"/>
      <w:sz w:val="21"/>
      <w:szCs w:val="21"/>
    </w:rPr>
  </w:style>
  <w:style w:type="paragraph" w:customStyle="1" w:styleId="xl35">
    <w:name w:val="xl35"/>
    <w:basedOn w:val="a"/>
    <w:uiPriority w:val="99"/>
    <w:qFormat/>
    <w:rsid w:val="006535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37">
    <w:name w:val="xl37"/>
    <w:basedOn w:val="a"/>
    <w:uiPriority w:val="99"/>
    <w:qFormat/>
    <w:rsid w:val="0065357B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39">
    <w:name w:val="xl39"/>
    <w:basedOn w:val="a"/>
    <w:uiPriority w:val="99"/>
    <w:qFormat/>
    <w:rsid w:val="006535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b/>
      <w:bCs/>
      <w:kern w:val="0"/>
      <w:sz w:val="21"/>
      <w:szCs w:val="21"/>
    </w:rPr>
  </w:style>
  <w:style w:type="paragraph" w:customStyle="1" w:styleId="xl40">
    <w:name w:val="xl40"/>
    <w:basedOn w:val="a"/>
    <w:uiPriority w:val="99"/>
    <w:qFormat/>
    <w:rsid w:val="006535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楷体_GB2312" w:hAnsi="Arial Unicode MS" w:cs="Arial Unicode MS" w:hint="eastAsia"/>
      <w:b/>
      <w:bCs/>
      <w:kern w:val="0"/>
      <w:sz w:val="21"/>
      <w:szCs w:val="21"/>
    </w:rPr>
  </w:style>
  <w:style w:type="paragraph" w:customStyle="1" w:styleId="xl41">
    <w:name w:val="xl41"/>
    <w:basedOn w:val="a"/>
    <w:uiPriority w:val="99"/>
    <w:qFormat/>
    <w:rsid w:val="0065357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1"/>
      <w:szCs w:val="21"/>
    </w:rPr>
  </w:style>
  <w:style w:type="paragraph" w:customStyle="1" w:styleId="xl42">
    <w:name w:val="xl42"/>
    <w:basedOn w:val="a"/>
    <w:uiPriority w:val="99"/>
    <w:qFormat/>
    <w:rsid w:val="0065357B"/>
    <w:pPr>
      <w:widowControl/>
      <w:spacing w:before="100" w:beforeAutospacing="1" w:after="100" w:afterAutospacing="1"/>
      <w:jc w:val="center"/>
    </w:pPr>
    <w:rPr>
      <w:rFonts w:eastAsia="Arial Unicode MS"/>
      <w:kern w:val="0"/>
      <w:sz w:val="21"/>
      <w:szCs w:val="21"/>
    </w:rPr>
  </w:style>
  <w:style w:type="paragraph" w:customStyle="1" w:styleId="xl43">
    <w:name w:val="xl43"/>
    <w:basedOn w:val="a"/>
    <w:uiPriority w:val="99"/>
    <w:qFormat/>
    <w:rsid w:val="006535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44">
    <w:name w:val="xl44"/>
    <w:basedOn w:val="a"/>
    <w:uiPriority w:val="99"/>
    <w:qFormat/>
    <w:rsid w:val="0065357B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45">
    <w:name w:val="xl45"/>
    <w:basedOn w:val="a"/>
    <w:uiPriority w:val="99"/>
    <w:qFormat/>
    <w:rsid w:val="006535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46">
    <w:name w:val="xl46"/>
    <w:basedOn w:val="a"/>
    <w:uiPriority w:val="99"/>
    <w:qFormat/>
    <w:rsid w:val="006535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47">
    <w:name w:val="xl47"/>
    <w:basedOn w:val="a"/>
    <w:uiPriority w:val="99"/>
    <w:qFormat/>
    <w:rsid w:val="006535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48">
    <w:name w:val="xl48"/>
    <w:basedOn w:val="a"/>
    <w:uiPriority w:val="99"/>
    <w:qFormat/>
    <w:rsid w:val="006535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49">
    <w:name w:val="xl49"/>
    <w:basedOn w:val="a"/>
    <w:uiPriority w:val="99"/>
    <w:qFormat/>
    <w:rsid w:val="0065357B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font5">
    <w:name w:val="font5"/>
    <w:basedOn w:val="a"/>
    <w:uiPriority w:val="99"/>
    <w:qFormat/>
    <w:rsid w:val="0065357B"/>
    <w:pPr>
      <w:widowControl/>
      <w:spacing w:before="100" w:beforeAutospacing="1" w:after="100" w:afterAutospacing="1"/>
      <w:jc w:val="left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xl50">
    <w:name w:val="xl50"/>
    <w:basedOn w:val="a"/>
    <w:uiPriority w:val="99"/>
    <w:qFormat/>
    <w:rsid w:val="006535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51">
    <w:name w:val="xl51"/>
    <w:basedOn w:val="a"/>
    <w:uiPriority w:val="99"/>
    <w:qFormat/>
    <w:rsid w:val="006535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楷体_GB2312" w:hAnsi="Arial Unicode MS" w:cs="Arial Unicode MS" w:hint="eastAsia"/>
      <w:kern w:val="0"/>
      <w:sz w:val="21"/>
      <w:szCs w:val="21"/>
    </w:rPr>
  </w:style>
  <w:style w:type="paragraph" w:customStyle="1" w:styleId="42">
    <w:name w:val="样式4"/>
    <w:basedOn w:val="1"/>
    <w:qFormat/>
    <w:rsid w:val="0065357B"/>
  </w:style>
  <w:style w:type="paragraph" w:customStyle="1" w:styleId="51">
    <w:name w:val="样式5"/>
    <w:basedOn w:val="3"/>
    <w:qFormat/>
    <w:rsid w:val="0065357B"/>
    <w:rPr>
      <w:rFonts w:ascii="楷体_GB2312" w:eastAsia="楷体_GB2312"/>
      <w:sz w:val="30"/>
      <w:szCs w:val="30"/>
    </w:rPr>
  </w:style>
  <w:style w:type="paragraph" w:customStyle="1" w:styleId="font6">
    <w:name w:val="font6"/>
    <w:basedOn w:val="a"/>
    <w:uiPriority w:val="99"/>
    <w:qFormat/>
    <w:rsid w:val="0065357B"/>
    <w:pPr>
      <w:widowControl/>
      <w:spacing w:before="100" w:beforeAutospacing="1" w:after="100" w:afterAutospacing="1"/>
      <w:jc w:val="left"/>
    </w:pPr>
    <w:rPr>
      <w:rFonts w:ascii="楷体_GB2312" w:hAnsi="Arial Unicode MS" w:hint="eastAsia"/>
      <w:color w:val="000000"/>
      <w:kern w:val="0"/>
      <w:sz w:val="20"/>
      <w:szCs w:val="20"/>
    </w:rPr>
  </w:style>
  <w:style w:type="character" w:customStyle="1" w:styleId="Char8">
    <w:name w:val="脚注文本 Char"/>
    <w:link w:val="af"/>
    <w:semiHidden/>
    <w:qFormat/>
    <w:rsid w:val="0065357B"/>
    <w:rPr>
      <w:rFonts w:ascii="Times New Roman" w:eastAsia="楷体_GB2312" w:hAnsi="Times New Roman" w:cs="Times New Roman"/>
      <w:sz w:val="18"/>
      <w:szCs w:val="18"/>
    </w:rPr>
  </w:style>
  <w:style w:type="character" w:customStyle="1" w:styleId="Char5">
    <w:name w:val="批注框文本 Char"/>
    <w:link w:val="ab"/>
    <w:uiPriority w:val="99"/>
    <w:qFormat/>
    <w:rsid w:val="0065357B"/>
    <w:rPr>
      <w:rFonts w:ascii="Times New Roman" w:eastAsia="楷体_GB2312" w:hAnsi="Times New Roman" w:cs="Times New Roman"/>
      <w:sz w:val="18"/>
      <w:szCs w:val="18"/>
    </w:rPr>
  </w:style>
  <w:style w:type="paragraph" w:customStyle="1" w:styleId="61">
    <w:name w:val="样式6"/>
    <w:basedOn w:val="1"/>
    <w:qFormat/>
    <w:rsid w:val="0065357B"/>
    <w:pPr>
      <w:ind w:firstLine="199"/>
    </w:pPr>
  </w:style>
  <w:style w:type="paragraph" w:customStyle="1" w:styleId="71">
    <w:name w:val="样式7"/>
    <w:basedOn w:val="1"/>
    <w:qFormat/>
    <w:rsid w:val="0065357B"/>
    <w:rPr>
      <w:sz w:val="44"/>
      <w:szCs w:val="44"/>
    </w:rPr>
  </w:style>
  <w:style w:type="paragraph" w:customStyle="1" w:styleId="81">
    <w:name w:val="样式8"/>
    <w:basedOn w:val="1"/>
    <w:qFormat/>
    <w:rsid w:val="0065357B"/>
    <w:rPr>
      <w:sz w:val="44"/>
      <w:szCs w:val="44"/>
    </w:rPr>
  </w:style>
  <w:style w:type="paragraph" w:customStyle="1" w:styleId="91">
    <w:name w:val="样式9"/>
    <w:basedOn w:val="1"/>
    <w:qFormat/>
    <w:rsid w:val="0065357B"/>
    <w:pPr>
      <w:ind w:firstLine="199"/>
    </w:pPr>
  </w:style>
  <w:style w:type="paragraph" w:customStyle="1" w:styleId="100">
    <w:name w:val="样式10"/>
    <w:basedOn w:val="1"/>
    <w:qFormat/>
    <w:rsid w:val="0065357B"/>
    <w:rPr>
      <w:sz w:val="44"/>
      <w:szCs w:val="44"/>
    </w:rPr>
  </w:style>
  <w:style w:type="character" w:customStyle="1" w:styleId="Char">
    <w:name w:val="批注主题 Char"/>
    <w:link w:val="a4"/>
    <w:uiPriority w:val="99"/>
    <w:qFormat/>
    <w:rsid w:val="0065357B"/>
    <w:rPr>
      <w:rFonts w:ascii="Times New Roman" w:eastAsia="楷体_GB2312" w:hAnsi="Times New Roman" w:cs="Times New Roman"/>
      <w:b/>
      <w:bCs/>
      <w:sz w:val="28"/>
      <w:szCs w:val="24"/>
    </w:rPr>
  </w:style>
  <w:style w:type="paragraph" w:customStyle="1" w:styleId="14">
    <w:name w:val="修订1"/>
    <w:hidden/>
    <w:uiPriority w:val="99"/>
    <w:semiHidden/>
    <w:qFormat/>
    <w:rsid w:val="0065357B"/>
    <w:rPr>
      <w:rFonts w:eastAsia="楷体_GB2312"/>
      <w:kern w:val="2"/>
      <w:sz w:val="28"/>
      <w:szCs w:val="24"/>
    </w:rPr>
  </w:style>
  <w:style w:type="paragraph" w:styleId="af9">
    <w:name w:val="List Paragraph"/>
    <w:basedOn w:val="a"/>
    <w:uiPriority w:val="34"/>
    <w:qFormat/>
    <w:rsid w:val="0065357B"/>
    <w:pPr>
      <w:ind w:firstLineChars="200" w:firstLine="420"/>
    </w:pPr>
  </w:style>
  <w:style w:type="character" w:customStyle="1" w:styleId="Char10">
    <w:name w:val="正文文本缩进 Char1"/>
    <w:qFormat/>
    <w:locked/>
    <w:rsid w:val="0065357B"/>
    <w:rPr>
      <w:rFonts w:ascii="宋体" w:hAnsi="宋体"/>
      <w:color w:val="000000"/>
      <w:sz w:val="28"/>
      <w:szCs w:val="24"/>
    </w:rPr>
  </w:style>
  <w:style w:type="character" w:customStyle="1" w:styleId="Char4">
    <w:name w:val="日期 Char"/>
    <w:link w:val="aa"/>
    <w:uiPriority w:val="99"/>
    <w:qFormat/>
    <w:rsid w:val="0065357B"/>
    <w:rPr>
      <w:szCs w:val="24"/>
    </w:rPr>
  </w:style>
  <w:style w:type="character" w:customStyle="1" w:styleId="Char11">
    <w:name w:val="日期 Char1"/>
    <w:uiPriority w:val="99"/>
    <w:semiHidden/>
    <w:qFormat/>
    <w:rsid w:val="0065357B"/>
    <w:rPr>
      <w:rFonts w:ascii="Times New Roman" w:eastAsia="楷体_GB2312" w:hAnsi="Times New Roman" w:cs="Times New Roman"/>
      <w:sz w:val="28"/>
      <w:szCs w:val="24"/>
    </w:rPr>
  </w:style>
  <w:style w:type="character" w:customStyle="1" w:styleId="2Char10">
    <w:name w:val="正文文本缩进 2 Char1"/>
    <w:qFormat/>
    <w:locked/>
    <w:rsid w:val="0065357B"/>
    <w:rPr>
      <w:rFonts w:ascii="宋体" w:hAnsi="宋体"/>
      <w:sz w:val="28"/>
      <w:szCs w:val="24"/>
    </w:rPr>
  </w:style>
  <w:style w:type="character" w:customStyle="1" w:styleId="Char12">
    <w:name w:val="文档结构图 Char1"/>
    <w:qFormat/>
    <w:locked/>
    <w:rsid w:val="0065357B"/>
    <w:rPr>
      <w:szCs w:val="24"/>
      <w:shd w:val="clear" w:color="auto" w:fill="000080"/>
    </w:rPr>
  </w:style>
  <w:style w:type="character" w:customStyle="1" w:styleId="Char13">
    <w:name w:val="批注框文本 Char1"/>
    <w:qFormat/>
    <w:locked/>
    <w:rsid w:val="0065357B"/>
    <w:rPr>
      <w:rFonts w:eastAsia="楷体_GB2312"/>
      <w:sz w:val="18"/>
      <w:szCs w:val="18"/>
    </w:rPr>
  </w:style>
  <w:style w:type="character" w:customStyle="1" w:styleId="afa">
    <w:name w:val="访问过的超链接"/>
    <w:uiPriority w:val="99"/>
    <w:qFormat/>
    <w:rsid w:val="0065357B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qFormat/>
    <w:rsid w:val="006535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xl23">
    <w:name w:val="xl23"/>
    <w:basedOn w:val="a"/>
    <w:uiPriority w:val="99"/>
    <w:qFormat/>
    <w:rsid w:val="006535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font0">
    <w:name w:val="font0"/>
    <w:basedOn w:val="a"/>
    <w:uiPriority w:val="99"/>
    <w:qFormat/>
    <w:rsid w:val="0065357B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/>
      <w:kern w:val="0"/>
      <w:sz w:val="24"/>
    </w:rPr>
  </w:style>
  <w:style w:type="paragraph" w:customStyle="1" w:styleId="115">
    <w:name w:val="样式 标题 1 + 小二 行距: 1.5 倍行距"/>
    <w:basedOn w:val="1"/>
    <w:uiPriority w:val="99"/>
    <w:qFormat/>
    <w:rsid w:val="0065357B"/>
    <w:pPr>
      <w:widowControl/>
      <w:tabs>
        <w:tab w:val="left" w:pos="140"/>
      </w:tabs>
      <w:spacing w:before="220" w:after="210"/>
    </w:pPr>
    <w:rPr>
      <w:rFonts w:hAnsi="Times New Roman" w:cs="宋体"/>
      <w:bCs/>
      <w:szCs w:val="20"/>
    </w:rPr>
  </w:style>
  <w:style w:type="paragraph" w:customStyle="1" w:styleId="xl52">
    <w:name w:val="xl52"/>
    <w:basedOn w:val="a"/>
    <w:uiPriority w:val="99"/>
    <w:qFormat/>
    <w:rsid w:val="0065357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3">
    <w:name w:val="xl53"/>
    <w:basedOn w:val="a"/>
    <w:uiPriority w:val="99"/>
    <w:qFormat/>
    <w:rsid w:val="0065357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4">
    <w:name w:val="xl54"/>
    <w:basedOn w:val="a"/>
    <w:uiPriority w:val="99"/>
    <w:qFormat/>
    <w:rsid w:val="0065357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5">
    <w:name w:val="xl55"/>
    <w:basedOn w:val="a"/>
    <w:uiPriority w:val="99"/>
    <w:qFormat/>
    <w:rsid w:val="0065357B"/>
    <w:pPr>
      <w:widowControl/>
      <w:pBdr>
        <w:top w:val="single" w:sz="8" w:space="0" w:color="auto"/>
        <w:left w:val="single" w:sz="8" w:space="31" w:color="auto"/>
        <w:bottom w:val="single" w:sz="8" w:space="0" w:color="auto"/>
      </w:pBdr>
      <w:spacing w:before="100" w:beforeAutospacing="1" w:after="100" w:afterAutospacing="1"/>
      <w:ind w:firstLineChars="300" w:firstLine="3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6">
    <w:name w:val="xl56"/>
    <w:basedOn w:val="a"/>
    <w:uiPriority w:val="99"/>
    <w:qFormat/>
    <w:rsid w:val="0065357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300" w:firstLine="3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7">
    <w:name w:val="xl57"/>
    <w:basedOn w:val="a"/>
    <w:uiPriority w:val="99"/>
    <w:qFormat/>
    <w:rsid w:val="0065357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8">
    <w:name w:val="xl58"/>
    <w:basedOn w:val="a"/>
    <w:uiPriority w:val="99"/>
    <w:qFormat/>
    <w:rsid w:val="0065357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9">
    <w:name w:val="xl59"/>
    <w:basedOn w:val="a"/>
    <w:uiPriority w:val="99"/>
    <w:qFormat/>
    <w:rsid w:val="0065357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0">
    <w:name w:val="xl60"/>
    <w:basedOn w:val="a"/>
    <w:uiPriority w:val="99"/>
    <w:qFormat/>
    <w:rsid w:val="0065357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1">
    <w:name w:val="xl61"/>
    <w:basedOn w:val="a"/>
    <w:uiPriority w:val="99"/>
    <w:qFormat/>
    <w:rsid w:val="006535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character" w:customStyle="1" w:styleId="3Char10">
    <w:name w:val="正文文本缩进 3 Char1"/>
    <w:uiPriority w:val="99"/>
    <w:semiHidden/>
    <w:qFormat/>
    <w:rsid w:val="0065357B"/>
    <w:rPr>
      <w:sz w:val="16"/>
      <w:szCs w:val="16"/>
    </w:rPr>
  </w:style>
  <w:style w:type="paragraph" w:customStyle="1" w:styleId="110">
    <w:name w:val="目录 11"/>
    <w:basedOn w:val="a"/>
    <w:next w:val="a"/>
    <w:uiPriority w:val="39"/>
    <w:unhideWhenUsed/>
    <w:qFormat/>
    <w:rsid w:val="0065357B"/>
    <w:pPr>
      <w:spacing w:before="120" w:after="120"/>
      <w:jc w:val="left"/>
    </w:pPr>
    <w:rPr>
      <w:rFonts w:ascii="Calibri" w:eastAsia="宋体" w:hAnsi="Calibri"/>
      <w:b/>
      <w:bCs/>
      <w:caps/>
      <w:sz w:val="20"/>
      <w:szCs w:val="20"/>
    </w:rPr>
  </w:style>
  <w:style w:type="table" w:customStyle="1" w:styleId="15">
    <w:name w:val="网格型1"/>
    <w:basedOn w:val="a2"/>
    <w:qFormat/>
    <w:rsid w:val="006535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目录 21"/>
    <w:basedOn w:val="a"/>
    <w:next w:val="a"/>
    <w:uiPriority w:val="39"/>
    <w:qFormat/>
    <w:rsid w:val="0065357B"/>
    <w:pPr>
      <w:ind w:left="210"/>
      <w:jc w:val="left"/>
    </w:pPr>
    <w:rPr>
      <w:rFonts w:ascii="Calibri" w:eastAsia="宋体" w:hAnsi="Calibri"/>
      <w:smallCaps/>
      <w:sz w:val="20"/>
      <w:szCs w:val="20"/>
    </w:rPr>
  </w:style>
  <w:style w:type="paragraph" w:customStyle="1" w:styleId="310">
    <w:name w:val="目录 31"/>
    <w:basedOn w:val="a"/>
    <w:next w:val="a"/>
    <w:qFormat/>
    <w:rsid w:val="0065357B"/>
    <w:pPr>
      <w:ind w:left="420"/>
      <w:jc w:val="left"/>
    </w:pPr>
    <w:rPr>
      <w:rFonts w:ascii="Calibri" w:eastAsia="宋体" w:hAnsi="Calibri"/>
      <w:i/>
      <w:iCs/>
      <w:sz w:val="20"/>
      <w:szCs w:val="20"/>
    </w:rPr>
  </w:style>
  <w:style w:type="paragraph" w:customStyle="1" w:styleId="410">
    <w:name w:val="目录 41"/>
    <w:basedOn w:val="a"/>
    <w:next w:val="a"/>
    <w:qFormat/>
    <w:rsid w:val="0065357B"/>
    <w:pPr>
      <w:ind w:left="630"/>
      <w:jc w:val="left"/>
    </w:pPr>
    <w:rPr>
      <w:rFonts w:ascii="Calibri" w:eastAsia="宋体" w:hAnsi="Calibri"/>
      <w:sz w:val="18"/>
      <w:szCs w:val="18"/>
    </w:rPr>
  </w:style>
  <w:style w:type="paragraph" w:customStyle="1" w:styleId="510">
    <w:name w:val="目录 51"/>
    <w:basedOn w:val="a"/>
    <w:next w:val="a"/>
    <w:qFormat/>
    <w:rsid w:val="0065357B"/>
    <w:pPr>
      <w:ind w:left="840"/>
      <w:jc w:val="left"/>
    </w:pPr>
    <w:rPr>
      <w:rFonts w:ascii="Calibri" w:eastAsia="宋体" w:hAnsi="Calibri"/>
      <w:sz w:val="18"/>
      <w:szCs w:val="18"/>
    </w:rPr>
  </w:style>
  <w:style w:type="paragraph" w:customStyle="1" w:styleId="610">
    <w:name w:val="目录 61"/>
    <w:basedOn w:val="a"/>
    <w:next w:val="a"/>
    <w:qFormat/>
    <w:rsid w:val="0065357B"/>
    <w:pPr>
      <w:ind w:left="1050"/>
      <w:jc w:val="left"/>
    </w:pPr>
    <w:rPr>
      <w:rFonts w:ascii="Calibri" w:eastAsia="宋体" w:hAnsi="Calibri"/>
      <w:sz w:val="18"/>
      <w:szCs w:val="18"/>
    </w:rPr>
  </w:style>
  <w:style w:type="paragraph" w:customStyle="1" w:styleId="710">
    <w:name w:val="目录 71"/>
    <w:basedOn w:val="a"/>
    <w:next w:val="a"/>
    <w:qFormat/>
    <w:rsid w:val="0065357B"/>
    <w:pPr>
      <w:ind w:left="1260"/>
      <w:jc w:val="left"/>
    </w:pPr>
    <w:rPr>
      <w:rFonts w:ascii="Calibri" w:eastAsia="宋体" w:hAnsi="Calibri"/>
      <w:sz w:val="18"/>
      <w:szCs w:val="18"/>
    </w:rPr>
  </w:style>
  <w:style w:type="paragraph" w:customStyle="1" w:styleId="810">
    <w:name w:val="目录 81"/>
    <w:basedOn w:val="a"/>
    <w:next w:val="a"/>
    <w:qFormat/>
    <w:rsid w:val="0065357B"/>
    <w:pPr>
      <w:ind w:left="1470"/>
      <w:jc w:val="left"/>
    </w:pPr>
    <w:rPr>
      <w:rFonts w:ascii="Calibri" w:eastAsia="宋体" w:hAnsi="Calibri"/>
      <w:sz w:val="18"/>
      <w:szCs w:val="18"/>
    </w:rPr>
  </w:style>
  <w:style w:type="paragraph" w:customStyle="1" w:styleId="910">
    <w:name w:val="目录 91"/>
    <w:basedOn w:val="a"/>
    <w:next w:val="a"/>
    <w:qFormat/>
    <w:rsid w:val="0065357B"/>
    <w:pPr>
      <w:ind w:left="1680"/>
      <w:jc w:val="left"/>
    </w:pPr>
    <w:rPr>
      <w:rFonts w:ascii="Calibri" w:eastAsia="宋体" w:hAnsi="Calibri"/>
      <w:sz w:val="18"/>
      <w:szCs w:val="18"/>
    </w:rPr>
  </w:style>
  <w:style w:type="character" w:customStyle="1" w:styleId="Char9">
    <w:name w:val="标题 Char"/>
    <w:link w:val="af1"/>
    <w:uiPriority w:val="10"/>
    <w:qFormat/>
    <w:rsid w:val="0065357B"/>
    <w:rPr>
      <w:rFonts w:ascii="Cambria" w:eastAsia="宋体" w:hAnsi="Cambria" w:cs="Times New Roman"/>
      <w:b/>
      <w:bCs/>
      <w:sz w:val="32"/>
      <w:szCs w:val="32"/>
    </w:rPr>
  </w:style>
  <w:style w:type="paragraph" w:customStyle="1" w:styleId="afb">
    <w:name w:val="表头"/>
    <w:basedOn w:val="1"/>
    <w:link w:val="Chara"/>
    <w:qFormat/>
    <w:rsid w:val="0065357B"/>
    <w:pPr>
      <w:widowControl/>
      <w:tabs>
        <w:tab w:val="clear" w:pos="851"/>
        <w:tab w:val="left" w:pos="140"/>
      </w:tabs>
      <w:snapToGrid/>
      <w:spacing w:before="0"/>
      <w:ind w:firstLine="0"/>
    </w:pPr>
    <w:rPr>
      <w:rFonts w:ascii="Times New Roman" w:hAnsi="Times New Roman"/>
    </w:rPr>
  </w:style>
  <w:style w:type="character" w:customStyle="1" w:styleId="Chara">
    <w:name w:val="表头 Char"/>
    <w:link w:val="afb"/>
    <w:qFormat/>
    <w:rsid w:val="0065357B"/>
    <w:rPr>
      <w:rFonts w:ascii="Times New Roman" w:eastAsia="黑体" w:hAnsi="Times New Roman" w:cs="Times New Roman"/>
      <w:kern w:val="44"/>
      <w:sz w:val="28"/>
      <w:szCs w:val="28"/>
    </w:rPr>
  </w:style>
  <w:style w:type="paragraph" w:customStyle="1" w:styleId="afc">
    <w:name w:val="a"/>
    <w:basedOn w:val="a"/>
    <w:link w:val="aChar"/>
    <w:qFormat/>
    <w:rsid w:val="0065357B"/>
    <w:pPr>
      <w:jc w:val="center"/>
    </w:pPr>
    <w:rPr>
      <w:rFonts w:ascii="仿宋" w:eastAsia="仿宋" w:hAnsi="仿宋"/>
      <w:kern w:val="0"/>
      <w:sz w:val="24"/>
    </w:rPr>
  </w:style>
  <w:style w:type="character" w:customStyle="1" w:styleId="aChar">
    <w:name w:val="a Char"/>
    <w:link w:val="afc"/>
    <w:qFormat/>
    <w:rsid w:val="0065357B"/>
    <w:rPr>
      <w:rFonts w:ascii="仿宋" w:eastAsia="仿宋" w:hAnsi="仿宋" w:cs="Times New Roman"/>
      <w:sz w:val="24"/>
      <w:szCs w:val="24"/>
    </w:rPr>
  </w:style>
  <w:style w:type="paragraph" w:styleId="afd">
    <w:name w:val="No Spacing"/>
    <w:uiPriority w:val="1"/>
    <w:qFormat/>
    <w:rsid w:val="0065357B"/>
    <w:pPr>
      <w:widowControl w:val="0"/>
      <w:jc w:val="both"/>
    </w:pPr>
    <w:rPr>
      <w:rFonts w:eastAsia="楷体_GB2312"/>
      <w:kern w:val="2"/>
      <w:sz w:val="28"/>
      <w:szCs w:val="24"/>
    </w:rPr>
  </w:style>
  <w:style w:type="paragraph" w:customStyle="1" w:styleId="Default">
    <w:name w:val="Default"/>
    <w:qFormat/>
    <w:rsid w:val="0065357B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character" w:customStyle="1" w:styleId="4Char">
    <w:name w:val="标题 4 Char"/>
    <w:link w:val="4"/>
    <w:uiPriority w:val="9"/>
    <w:qFormat/>
    <w:rsid w:val="0065357B"/>
    <w:rPr>
      <w:rFonts w:ascii="Cambria" w:eastAsia="黑体" w:hAnsi="Cambria" w:cs="Times New Roman"/>
      <w:bCs/>
      <w:kern w:val="2"/>
      <w:sz w:val="28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rsid w:val="0065357B"/>
    <w:pPr>
      <w:widowControl/>
      <w:numPr>
        <w:numId w:val="0"/>
      </w:numPr>
      <w:tabs>
        <w:tab w:val="clear" w:pos="851"/>
      </w:tabs>
      <w:snapToGrid/>
      <w:spacing w:before="240" w:after="0" w:line="259" w:lineRule="auto"/>
      <w:outlineLvl w:val="9"/>
    </w:pPr>
    <w:rPr>
      <w:rFonts w:ascii="Calibri Light" w:eastAsia="宋体" w:hAnsi="Calibri Light"/>
      <w:color w:val="2E74B5"/>
      <w:kern w:val="0"/>
      <w:sz w:val="32"/>
      <w:szCs w:val="32"/>
    </w:rPr>
  </w:style>
  <w:style w:type="character" w:customStyle="1" w:styleId="font01">
    <w:name w:val="font01"/>
    <w:basedOn w:val="a1"/>
    <w:rsid w:val="0065357B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rsid w:val="0065357B"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1"/>
    <w:rsid w:val="0065357B"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chart" Target="charts/chart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4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hart" Target="charts/chart7.xml"/><Relationship Id="rId29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header" Target="header4.xml"/><Relationship Id="rId28" Type="http://schemas.openxmlformats.org/officeDocument/2006/relationships/chart" Target="charts/chart9.xml"/><Relationship Id="rId10" Type="http://schemas.openxmlformats.org/officeDocument/2006/relationships/header" Target="header2.xml"/><Relationship Id="rId19" Type="http://schemas.openxmlformats.org/officeDocument/2006/relationships/chart" Target="charts/chart6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hart" Target="charts/chart2.xml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5253;&#21578;\&#23395;&#25253;&#22270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4722222222222234"/>
          <c:y val="3.7037037037037056E-2"/>
          <c:w val="0.53888888888888964"/>
          <c:h val="0.89814814814814814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042232478074821"/>
                  <c:y val="4.1574745466161057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51527777777778"/>
                      <c:h val="0.11435185185185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0354525082886112"/>
                  <c:y val="6.4636333414095734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4953465981380706E-2"/>
                  <c:y val="5.3197114570634807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461664696117251E-2"/>
                  <c:y val="1.2623109978144599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341899864426342E-2"/>
                  <c:y val="-0.12912379320395054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261757670291205"/>
                  <c:y val="-7.8816445583863009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191666666666667"/>
                      <c:h val="0.12962962962963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[季报图表.xls]Sheet2!$A$2:$A$7</c:f>
              <c:strCache>
                <c:ptCount val="6"/>
                <c:pt idx="0">
                  <c:v>其他部门通报</c:v>
                </c:pt>
                <c:pt idx="1">
                  <c:v>其他</c:v>
                </c:pt>
                <c:pt idx="2">
                  <c:v>执法检查</c:v>
                </c:pt>
                <c:pt idx="3">
                  <c:v>投诉举报</c:v>
                </c:pt>
                <c:pt idx="4">
                  <c:v>抽检监测</c:v>
                </c:pt>
                <c:pt idx="5">
                  <c:v>日常监管和专项检查</c:v>
                </c:pt>
              </c:strCache>
            </c:strRef>
          </c:cat>
          <c:val>
            <c:numRef>
              <c:f>[季报图表.xls]Sheet2!$B$2:$B$7</c:f>
              <c:numCache>
                <c:formatCode>General</c:formatCode>
                <c:ptCount val="6"/>
                <c:pt idx="0">
                  <c:v>7</c:v>
                </c:pt>
                <c:pt idx="1">
                  <c:v>26</c:v>
                </c:pt>
                <c:pt idx="2">
                  <c:v>43</c:v>
                </c:pt>
                <c:pt idx="3">
                  <c:v>53</c:v>
                </c:pt>
                <c:pt idx="4">
                  <c:v>118</c:v>
                </c:pt>
                <c:pt idx="5">
                  <c:v>434</c:v>
                </c:pt>
              </c:numCache>
            </c:numRef>
          </c:val>
        </c:ser>
        <c:dLbls>
          <c:showVal val="1"/>
          <c:showCatName val="1"/>
          <c:showPercent val="1"/>
        </c:dLbls>
        <c:firstSliceAng val="29"/>
      </c:pie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0208333333333331"/>
                  <c:y val="-6.9444444444444434E-2"/>
                </c:manualLayout>
              </c:layout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25E-2"/>
                  <c:y val="6.9444444444444527E-3"/>
                </c:manualLayout>
              </c:layout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7708333333333337"/>
                  <c:y val="-8.6805555555555663E-2"/>
                </c:manualLayout>
              </c:layout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20625000000000004"/>
                  <c:y val="-0.11805555555555602"/>
                </c:manualLayout>
              </c:layout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[季报图表.xls]Sheet2!$A$137:$A$140</c:f>
              <c:strCache>
                <c:ptCount val="4"/>
                <c:pt idx="0">
                  <c:v>生产企业</c:v>
                </c:pt>
                <c:pt idx="1">
                  <c:v>经营企业</c:v>
                </c:pt>
                <c:pt idx="2">
                  <c:v>美容美发机构</c:v>
                </c:pt>
                <c:pt idx="3">
                  <c:v>其他</c:v>
                </c:pt>
              </c:strCache>
            </c:strRef>
          </c:cat>
          <c:val>
            <c:numRef>
              <c:f>[季报图表.xls]Sheet2!$B$137:$B$140</c:f>
              <c:numCache>
                <c:formatCode>General</c:formatCode>
                <c:ptCount val="4"/>
                <c:pt idx="0">
                  <c:v>7</c:v>
                </c:pt>
                <c:pt idx="1">
                  <c:v>161</c:v>
                </c:pt>
                <c:pt idx="2">
                  <c:v>61</c:v>
                </c:pt>
                <c:pt idx="3">
                  <c:v>46</c:v>
                </c:pt>
              </c:numCache>
            </c:numRef>
          </c:val>
        </c:ser>
        <c:firstSliceAng val="46"/>
        <c:holeSize val="50"/>
      </c:doughnut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3472222222222224"/>
          <c:y val="5.4398148148148251E-2"/>
          <c:w val="0.53888888888888964"/>
          <c:h val="0.89814814814814803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3624542861766234"/>
                  <c:y val="1.1296338573625598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52638888888889"/>
                      <c:h val="0.11435185185185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1007936466663798"/>
                  <c:y val="6.3442459163963183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4716428822595E-2"/>
                  <c:y val="3.8998171244100918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870349051203504E-2"/>
                  <c:y val="-9.3487448805578647E-4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1856541478336812E-2"/>
                  <c:y val="-4.9839554682021697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13472222222222"/>
                      <c:h val="0.11435185185185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24301312274785131"/>
                  <c:y val="-0.1112902179260651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[季报图表.xls]Sheet2!$A$20:$A$25</c:f>
              <c:strCache>
                <c:ptCount val="6"/>
                <c:pt idx="0">
                  <c:v>其他部门通报</c:v>
                </c:pt>
                <c:pt idx="1">
                  <c:v>其他</c:v>
                </c:pt>
                <c:pt idx="2">
                  <c:v>执法检验</c:v>
                </c:pt>
                <c:pt idx="3">
                  <c:v>投诉举报</c:v>
                </c:pt>
                <c:pt idx="4">
                  <c:v>抽检监测</c:v>
                </c:pt>
                <c:pt idx="5">
                  <c:v>日常监管和专项检查</c:v>
                </c:pt>
              </c:strCache>
            </c:strRef>
          </c:cat>
          <c:val>
            <c:numRef>
              <c:f>[季报图表.xls]Sheet2!$B$20:$B$25</c:f>
              <c:numCache>
                <c:formatCode>General</c:formatCode>
                <c:ptCount val="6"/>
                <c:pt idx="0">
                  <c:v>6</c:v>
                </c:pt>
                <c:pt idx="1">
                  <c:v>70</c:v>
                </c:pt>
                <c:pt idx="2">
                  <c:v>97</c:v>
                </c:pt>
                <c:pt idx="3">
                  <c:v>106</c:v>
                </c:pt>
                <c:pt idx="4">
                  <c:v>121</c:v>
                </c:pt>
                <c:pt idx="5">
                  <c:v>1235</c:v>
                </c:pt>
              </c:numCache>
            </c:numRef>
          </c:val>
        </c:ser>
        <c:dLbls>
          <c:showVal val="1"/>
          <c:showCatName val="1"/>
          <c:showPercent val="1"/>
        </c:dLbls>
        <c:firstSliceAng val="37"/>
      </c:pie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1111111111111102"/>
          <c:y val="5.7870370370370405E-2"/>
          <c:w val="0.53888888888888964"/>
          <c:h val="0.89814814814814803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9.1070811259686163E-2"/>
                  <c:y val="-5.3265898499341713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49722222222222"/>
                      <c:h val="0.11435185185185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619344396432034E-2"/>
                  <c:y val="8.207323574479319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4298943333057513E-2"/>
                  <c:y val="6.3796173266944339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5653226223121346E-2"/>
                  <c:y val="9.7944665516828705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39166666666667"/>
                      <c:h val="0.11435185185185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2.5780269912826548E-2"/>
                  <c:y val="6.5801098480378392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5"/>
                      <c:h val="0.11435185185185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26218375963292301"/>
                  <c:y val="-0.15607507787947131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[季报图表.xls]Sheet2!$A$32:$A$37</c:f>
              <c:strCache>
                <c:ptCount val="6"/>
                <c:pt idx="0">
                  <c:v>其他部门通报</c:v>
                </c:pt>
                <c:pt idx="1">
                  <c:v>投诉举报</c:v>
                </c:pt>
                <c:pt idx="2">
                  <c:v>其他</c:v>
                </c:pt>
                <c:pt idx="3">
                  <c:v>执法检验</c:v>
                </c:pt>
                <c:pt idx="4">
                  <c:v>抽检监测</c:v>
                </c:pt>
                <c:pt idx="5">
                  <c:v>日常监管和专项检查</c:v>
                </c:pt>
              </c:strCache>
            </c:strRef>
          </c:cat>
          <c:val>
            <c:numRef>
              <c:f>[季报图表.xls]Sheet2!$B$32:$B$37</c:f>
              <c:numCache>
                <c:formatCode>General</c:formatCode>
                <c:ptCount val="6"/>
                <c:pt idx="0">
                  <c:v>1</c:v>
                </c:pt>
                <c:pt idx="1">
                  <c:v>34</c:v>
                </c:pt>
                <c:pt idx="2">
                  <c:v>39</c:v>
                </c:pt>
                <c:pt idx="3">
                  <c:v>106</c:v>
                </c:pt>
                <c:pt idx="4">
                  <c:v>148</c:v>
                </c:pt>
                <c:pt idx="5">
                  <c:v>2847</c:v>
                </c:pt>
              </c:numCache>
            </c:numRef>
          </c:val>
        </c:ser>
        <c:dLbls>
          <c:showVal val="1"/>
          <c:showCatName val="1"/>
          <c:showPercent val="1"/>
        </c:dLbls>
        <c:firstSliceAng val="60"/>
      </c:pie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[季报图表.xls]Sheet2!$A$50:$A$57</c:f>
              <c:strCache>
                <c:ptCount val="8"/>
                <c:pt idx="0">
                  <c:v>含酒剂</c:v>
                </c:pt>
                <c:pt idx="1">
                  <c:v>含茶剂</c:v>
                </c:pt>
                <c:pt idx="2">
                  <c:v>含口服液</c:v>
                </c:pt>
                <c:pt idx="3">
                  <c:v>含粉剂</c:v>
                </c:pt>
                <c:pt idx="4">
                  <c:v>其他</c:v>
                </c:pt>
                <c:pt idx="5">
                  <c:v>含颗粒剂</c:v>
                </c:pt>
                <c:pt idx="6">
                  <c:v>含片剂</c:v>
                </c:pt>
                <c:pt idx="7">
                  <c:v>含胶囊剂</c:v>
                </c:pt>
              </c:strCache>
            </c:strRef>
          </c:cat>
          <c:val>
            <c:numRef>
              <c:f>[季报图表.xls]Sheet2!$B$50:$B$57</c:f>
              <c:numCache>
                <c:formatCode>General</c:formatCode>
                <c:ptCount val="8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8</c:v>
                </c:pt>
                <c:pt idx="4">
                  <c:v>10</c:v>
                </c:pt>
                <c:pt idx="5">
                  <c:v>15</c:v>
                </c:pt>
                <c:pt idx="6">
                  <c:v>33</c:v>
                </c:pt>
                <c:pt idx="7">
                  <c:v>37</c:v>
                </c:pt>
              </c:numCache>
            </c:numRef>
          </c:val>
        </c:ser>
        <c:dLbls>
          <c:showVal val="1"/>
        </c:dLbls>
        <c:gapWidth val="75"/>
        <c:axId val="161940992"/>
        <c:axId val="161942528"/>
      </c:barChart>
      <c:dateAx>
        <c:axId val="161940992"/>
        <c:scaling>
          <c:orientation val="minMax"/>
        </c:scaling>
        <c:axPos val="b"/>
        <c:numFmt formatCode="#,##0_);[Red]\(#,##0\)" sourceLinked="0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1942528"/>
        <c:crosses val="autoZero"/>
        <c:lblOffset val="100"/>
        <c:baseTimeUnit val="days"/>
      </c:dateAx>
      <c:valAx>
        <c:axId val="161942528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1940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noFill/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[季报图表.xls]Sheet2!$A$67:$A$75</c:f>
              <c:strCache>
                <c:ptCount val="9"/>
                <c:pt idx="0">
                  <c:v>生产中药企业（含饮片）</c:v>
                </c:pt>
                <c:pt idx="1">
                  <c:v>生产原料药和制剂</c:v>
                </c:pt>
                <c:pt idx="2">
                  <c:v>生产原料药</c:v>
                </c:pt>
                <c:pt idx="3">
                  <c:v>生产医用气体</c:v>
                </c:pt>
                <c:pt idx="4">
                  <c:v>生产药用辅料</c:v>
                </c:pt>
                <c:pt idx="5">
                  <c:v>生产特殊药品</c:v>
                </c:pt>
                <c:pt idx="6">
                  <c:v>其他</c:v>
                </c:pt>
                <c:pt idx="7">
                  <c:v>生产空心胶囊</c:v>
                </c:pt>
                <c:pt idx="8">
                  <c:v>按药品管理的体外诊断试剂</c:v>
                </c:pt>
              </c:strCache>
            </c:strRef>
          </c:cat>
          <c:val>
            <c:numRef>
              <c:f>[季报图表.xls]Sheet2!$B$67:$B$75</c:f>
              <c:numCache>
                <c:formatCode>General</c:formatCode>
                <c:ptCount val="9"/>
                <c:pt idx="0">
                  <c:v>236</c:v>
                </c:pt>
                <c:pt idx="1">
                  <c:v>192</c:v>
                </c:pt>
                <c:pt idx="2">
                  <c:v>101</c:v>
                </c:pt>
                <c:pt idx="3">
                  <c:v>38</c:v>
                </c:pt>
                <c:pt idx="4">
                  <c:v>30</c:v>
                </c:pt>
                <c:pt idx="5">
                  <c:v>8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gapWidth val="75"/>
        <c:axId val="161966336"/>
        <c:axId val="161968128"/>
      </c:barChart>
      <c:catAx>
        <c:axId val="161966336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1968128"/>
        <c:crosses val="autoZero"/>
        <c:auto val="1"/>
        <c:lblAlgn val="ctr"/>
        <c:lblOffset val="100"/>
      </c:catAx>
      <c:valAx>
        <c:axId val="1619681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196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noFill/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3680555555555587"/>
          <c:y val="4.3981481481481503E-2"/>
          <c:w val="0.53888888888888964"/>
          <c:h val="0.89814814814814803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09062492332717"/>
                  <c:y val="2.4229631456215511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50277777777778"/>
                      <c:h val="0.11435185185185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1422778910975199E-2"/>
                  <c:y val="6.729917118292611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3988298827698584E-2"/>
                  <c:y val="8.0708414366758102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7555539316474299E-2"/>
                  <c:y val="7.6841877768353883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4459812377199068E-2"/>
                  <c:y val="3.9113805021144386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22634409848044834"/>
                  <c:y val="-0.11120956130389098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[季报图表.xls]Sheet2!$A$81:$A$86</c:f>
              <c:strCache>
                <c:ptCount val="6"/>
                <c:pt idx="0">
                  <c:v>其他部门通报</c:v>
                </c:pt>
                <c:pt idx="1">
                  <c:v>其他</c:v>
                </c:pt>
                <c:pt idx="2">
                  <c:v>执法检验</c:v>
                </c:pt>
                <c:pt idx="3">
                  <c:v>投诉举报</c:v>
                </c:pt>
                <c:pt idx="4">
                  <c:v>监督抽验</c:v>
                </c:pt>
                <c:pt idx="5">
                  <c:v>日常监管和专项检查</c:v>
                </c:pt>
              </c:strCache>
            </c:strRef>
          </c:cat>
          <c:val>
            <c:numRef>
              <c:f>[季报图表.xls]Sheet2!$B$81:$B$86</c:f>
              <c:numCache>
                <c:formatCode>General</c:formatCode>
                <c:ptCount val="6"/>
                <c:pt idx="0">
                  <c:v>12</c:v>
                </c:pt>
                <c:pt idx="1">
                  <c:v>34</c:v>
                </c:pt>
                <c:pt idx="2">
                  <c:v>41</c:v>
                </c:pt>
                <c:pt idx="3">
                  <c:v>71</c:v>
                </c:pt>
                <c:pt idx="4">
                  <c:v>70</c:v>
                </c:pt>
                <c:pt idx="5">
                  <c:v>1121</c:v>
                </c:pt>
              </c:numCache>
            </c:numRef>
          </c:val>
        </c:ser>
        <c:dLbls>
          <c:showVal val="1"/>
          <c:showCatName val="1"/>
          <c:showPercent val="1"/>
        </c:dLbls>
        <c:firstSliceAng val="38"/>
      </c:pie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2222222222222236"/>
          <c:y val="5.0925925925925902E-2"/>
          <c:w val="0.53888888888888964"/>
          <c:h val="0.89814814814814803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6714623041884524"/>
                  <c:y val="4.4753931973047244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4629680637714811E-2"/>
                  <c:y val="2.5934196140802807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0891197907042246E-2"/>
                  <c:y val="-4.7014822183372905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10833333333333"/>
                      <c:h val="0.11435185185185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21520715514133862"/>
                  <c:y val="-0.13552814937195001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[季报图表.xls]Sheet2!$A$98:$A$101</c:f>
              <c:strCache>
                <c:ptCount val="4"/>
                <c:pt idx="0">
                  <c:v>生产环节</c:v>
                </c:pt>
                <c:pt idx="1">
                  <c:v>其他</c:v>
                </c:pt>
                <c:pt idx="2">
                  <c:v>使用环节</c:v>
                </c:pt>
                <c:pt idx="3">
                  <c:v>流通环节</c:v>
                </c:pt>
              </c:strCache>
            </c:strRef>
          </c:cat>
          <c:val>
            <c:numRef>
              <c:f>[季报图表.xls]Sheet2!$B$98:$B$101</c:f>
              <c:numCache>
                <c:formatCode>General</c:formatCode>
                <c:ptCount val="4"/>
                <c:pt idx="0">
                  <c:v>26</c:v>
                </c:pt>
                <c:pt idx="1">
                  <c:v>30</c:v>
                </c:pt>
                <c:pt idx="2">
                  <c:v>47</c:v>
                </c:pt>
                <c:pt idx="3">
                  <c:v>266</c:v>
                </c:pt>
              </c:numCache>
            </c:numRef>
          </c:val>
        </c:ser>
        <c:dLbls>
          <c:showVal val="1"/>
          <c:showCatName val="1"/>
          <c:showPercent val="1"/>
        </c:dLbls>
        <c:firstSliceAng val="22"/>
      </c:pie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31638888888889"/>
          <c:y val="8.7453703703703659E-2"/>
          <c:w val="0.47422222222222232"/>
          <c:h val="0.79037037037037061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9.0781447572792245E-2"/>
                  <c:y val="-5.2027926228218377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86136565178835"/>
                      <c:h val="0.11421460176991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6.7221844583770465E-2"/>
                  <c:y val="-1.0166020939293001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0218194324699414E-2"/>
                  <c:y val="2.0742225922642701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2491301322199"/>
                      <c:h val="0.126149131767109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2662505315026216E-2"/>
                  <c:y val="4.1041251510100955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3041678983151"/>
                      <c:h val="0.136615044247788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2.7083333333333372E-2"/>
                  <c:y val="2.4305555555555608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38250073898906"/>
                      <c:h val="0.136615044247788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28106858547926211"/>
                  <c:y val="3.7837929484173659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[季报图表.xls]Sheet2!$A$111:$A$116</c:f>
              <c:strCache>
                <c:ptCount val="6"/>
                <c:pt idx="0">
                  <c:v>其他部门通报</c:v>
                </c:pt>
                <c:pt idx="1">
                  <c:v>其他</c:v>
                </c:pt>
                <c:pt idx="2">
                  <c:v>执法检验</c:v>
                </c:pt>
                <c:pt idx="3">
                  <c:v>投诉举报</c:v>
                </c:pt>
                <c:pt idx="4">
                  <c:v>监督抽验</c:v>
                </c:pt>
                <c:pt idx="5">
                  <c:v>日常监管和专项检查</c:v>
                </c:pt>
              </c:strCache>
            </c:strRef>
          </c:cat>
          <c:val>
            <c:numRef>
              <c:f>[季报图表.xls]Sheet2!$B$111:$B$116</c:f>
              <c:numCache>
                <c:formatCode>General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12</c:v>
                </c:pt>
                <c:pt idx="3">
                  <c:v>20</c:v>
                </c:pt>
                <c:pt idx="4">
                  <c:v>19</c:v>
                </c:pt>
                <c:pt idx="5">
                  <c:v>391</c:v>
                </c:pt>
              </c:numCache>
            </c:numRef>
          </c:val>
        </c:ser>
        <c:dLbls>
          <c:showVal val="1"/>
          <c:showCatName val="1"/>
          <c:showPercent val="1"/>
        </c:dLbls>
        <c:firstSliceAng val="51"/>
      </c:pie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2013888888888914"/>
          <c:y val="5.0925925925925902E-2"/>
          <c:w val="0.53888888888888964"/>
          <c:h val="0.89814814814814803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8.2421066875674145E-2"/>
                  <c:y val="-2.6626435449920612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329639431028779"/>
                      <c:h val="0.11438313701177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0671966202439298"/>
                  <c:y val="6.5637447921989694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72576910353953"/>
                      <c:h val="0.15313081215127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8.2735505671311535E-2"/>
                  <c:y val="0.12212754698932116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0637743512492315E-2"/>
                  <c:y val="0.17969656949492521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42474363215349"/>
                      <c:h val="0.153130812151271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4.3834195165105318E-2"/>
                  <c:y val="9.9362093559557524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83658617267615"/>
                      <c:h val="0.114383137011779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23699776025925401"/>
                  <c:y val="-3.6973818488920084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000000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[季报图表.xls]Sheet2!$A$124:$A$129</c:f>
              <c:strCache>
                <c:ptCount val="6"/>
                <c:pt idx="0">
                  <c:v>其他部门通报</c:v>
                </c:pt>
                <c:pt idx="1">
                  <c:v>执法检验</c:v>
                </c:pt>
                <c:pt idx="2">
                  <c:v>其他</c:v>
                </c:pt>
                <c:pt idx="3">
                  <c:v>监督抽验</c:v>
                </c:pt>
                <c:pt idx="4">
                  <c:v>投诉举报</c:v>
                </c:pt>
                <c:pt idx="5">
                  <c:v>日常监管和专项检查</c:v>
                </c:pt>
              </c:strCache>
            </c:strRef>
          </c:cat>
          <c:val>
            <c:numRef>
              <c:f>[季报图表.xls]Sheet2!$B$124:$B$129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9</c:v>
                </c:pt>
                <c:pt idx="3">
                  <c:v>9</c:v>
                </c:pt>
                <c:pt idx="4">
                  <c:v>27</c:v>
                </c:pt>
                <c:pt idx="5">
                  <c:v>227</c:v>
                </c:pt>
              </c:numCache>
            </c:numRef>
          </c:val>
        </c:ser>
        <c:firstSliceAng val="51"/>
      </c:pie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31A832-1DFE-4F62-BC73-4E274374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1637</Words>
  <Characters>9331</Characters>
  <Application>Microsoft Office Word</Application>
  <DocSecurity>0</DocSecurity>
  <Lines>77</Lines>
  <Paragraphs>21</Paragraphs>
  <ScaleCrop>false</ScaleCrop>
  <Company>Microsoft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庞鸿雁</dc:creator>
  <cp:lastModifiedBy>Windows 用户</cp:lastModifiedBy>
  <cp:revision>2</cp:revision>
  <cp:lastPrinted>2016-01-26T08:14:00Z</cp:lastPrinted>
  <dcterms:created xsi:type="dcterms:W3CDTF">2019-01-11T08:52:00Z</dcterms:created>
  <dcterms:modified xsi:type="dcterms:W3CDTF">2019-01-11T08:52:00Z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