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060" w:type="dxa"/>
        <w:tblInd w:w="93" w:type="dxa"/>
        <w:tblLook w:val="04A0"/>
      </w:tblPr>
      <w:tblGrid>
        <w:gridCol w:w="821"/>
        <w:gridCol w:w="1500"/>
        <w:gridCol w:w="2029"/>
        <w:gridCol w:w="1476"/>
        <w:gridCol w:w="1743"/>
        <w:gridCol w:w="1740"/>
        <w:gridCol w:w="1586"/>
        <w:gridCol w:w="1461"/>
        <w:gridCol w:w="2416"/>
        <w:gridCol w:w="1288"/>
      </w:tblGrid>
      <w:tr w:rsidR="0056436F" w:rsidRPr="0056436F" w:rsidTr="0056436F">
        <w:trPr>
          <w:trHeight w:val="450"/>
          <w:ins w:id="0" w:author="nobody" w:date="2016-11-10T16:11:00Z"/>
        </w:trPr>
        <w:tc>
          <w:tcPr>
            <w:tcW w:w="2321" w:type="dxa"/>
            <w:gridSpan w:val="2"/>
            <w:tcBorders>
              <w:top w:val="nil"/>
              <w:left w:val="nil"/>
              <w:bottom w:val="nil"/>
              <w:right w:val="nil"/>
            </w:tcBorders>
            <w:shd w:val="clear" w:color="auto" w:fill="auto"/>
            <w:noWrap/>
            <w:vAlign w:val="center"/>
            <w:hideMark/>
          </w:tcPr>
          <w:p w:rsidR="0056436F" w:rsidRPr="0056436F" w:rsidRDefault="0056436F" w:rsidP="0056436F">
            <w:pPr>
              <w:widowControl/>
              <w:jc w:val="left"/>
              <w:rPr>
                <w:ins w:id="1" w:author="nobody" w:date="2016-11-10T16:11:00Z"/>
                <w:rFonts w:ascii="仿宋" w:eastAsia="仿宋" w:hAnsi="仿宋" w:cs="宋体"/>
                <w:color w:val="000000"/>
                <w:kern w:val="0"/>
                <w:sz w:val="32"/>
                <w:szCs w:val="32"/>
              </w:rPr>
            </w:pPr>
            <w:ins w:id="2" w:author="nobody" w:date="2016-11-10T16:11:00Z">
              <w:r w:rsidRPr="0056436F">
                <w:rPr>
                  <w:rFonts w:ascii="仿宋" w:eastAsia="仿宋" w:hAnsi="仿宋" w:cs="宋体" w:hint="eastAsia"/>
                  <w:color w:val="000000"/>
                  <w:kern w:val="0"/>
                  <w:sz w:val="32"/>
                  <w:szCs w:val="32"/>
                </w:rPr>
                <w:t>附件</w:t>
              </w:r>
            </w:ins>
          </w:p>
        </w:tc>
        <w:tc>
          <w:tcPr>
            <w:tcW w:w="2029" w:type="dxa"/>
            <w:tcBorders>
              <w:top w:val="nil"/>
              <w:left w:val="nil"/>
              <w:bottom w:val="nil"/>
              <w:right w:val="nil"/>
            </w:tcBorders>
            <w:shd w:val="clear" w:color="auto" w:fill="auto"/>
            <w:vAlign w:val="center"/>
            <w:hideMark/>
          </w:tcPr>
          <w:p w:rsidR="0056436F" w:rsidRPr="0056436F" w:rsidRDefault="0056436F" w:rsidP="0056436F">
            <w:pPr>
              <w:widowControl/>
              <w:jc w:val="center"/>
              <w:rPr>
                <w:ins w:id="3" w:author="nobody" w:date="2016-11-10T16:11:00Z"/>
                <w:rFonts w:ascii="宋体" w:eastAsia="宋体" w:hAnsi="宋体" w:cs="宋体"/>
                <w:color w:val="000000"/>
                <w:kern w:val="0"/>
                <w:sz w:val="22"/>
              </w:rPr>
            </w:pPr>
          </w:p>
        </w:tc>
        <w:tc>
          <w:tcPr>
            <w:tcW w:w="1476" w:type="dxa"/>
            <w:tcBorders>
              <w:top w:val="nil"/>
              <w:left w:val="nil"/>
              <w:bottom w:val="nil"/>
              <w:right w:val="nil"/>
            </w:tcBorders>
            <w:shd w:val="clear" w:color="auto" w:fill="auto"/>
            <w:vAlign w:val="center"/>
            <w:hideMark/>
          </w:tcPr>
          <w:p w:rsidR="0056436F" w:rsidRPr="0056436F" w:rsidRDefault="0056436F" w:rsidP="0056436F">
            <w:pPr>
              <w:widowControl/>
              <w:jc w:val="center"/>
              <w:rPr>
                <w:ins w:id="4" w:author="nobody" w:date="2016-11-10T16:11:00Z"/>
                <w:rFonts w:ascii="宋体" w:eastAsia="宋体" w:hAnsi="宋体" w:cs="宋体"/>
                <w:color w:val="000000"/>
                <w:kern w:val="0"/>
                <w:sz w:val="22"/>
              </w:rPr>
            </w:pPr>
          </w:p>
        </w:tc>
        <w:tc>
          <w:tcPr>
            <w:tcW w:w="1743" w:type="dxa"/>
            <w:tcBorders>
              <w:top w:val="nil"/>
              <w:left w:val="nil"/>
              <w:bottom w:val="nil"/>
              <w:right w:val="nil"/>
            </w:tcBorders>
            <w:shd w:val="clear" w:color="auto" w:fill="auto"/>
            <w:vAlign w:val="center"/>
            <w:hideMark/>
          </w:tcPr>
          <w:p w:rsidR="0056436F" w:rsidRPr="0056436F" w:rsidRDefault="0056436F" w:rsidP="0056436F">
            <w:pPr>
              <w:widowControl/>
              <w:jc w:val="center"/>
              <w:rPr>
                <w:ins w:id="5" w:author="nobody" w:date="2016-11-10T16:11:00Z"/>
                <w:rFonts w:ascii="宋体" w:eastAsia="宋体" w:hAnsi="宋体" w:cs="宋体"/>
                <w:color w:val="000000"/>
                <w:kern w:val="0"/>
                <w:sz w:val="22"/>
              </w:rPr>
            </w:pPr>
          </w:p>
        </w:tc>
        <w:tc>
          <w:tcPr>
            <w:tcW w:w="1822" w:type="dxa"/>
            <w:tcBorders>
              <w:top w:val="nil"/>
              <w:left w:val="nil"/>
              <w:bottom w:val="nil"/>
              <w:right w:val="nil"/>
            </w:tcBorders>
            <w:shd w:val="clear" w:color="auto" w:fill="auto"/>
            <w:vAlign w:val="center"/>
            <w:hideMark/>
          </w:tcPr>
          <w:p w:rsidR="0056436F" w:rsidRPr="0056436F" w:rsidRDefault="0056436F" w:rsidP="0056436F">
            <w:pPr>
              <w:widowControl/>
              <w:jc w:val="center"/>
              <w:rPr>
                <w:ins w:id="6" w:author="nobody" w:date="2016-11-10T16:11:00Z"/>
                <w:rFonts w:ascii="宋体" w:eastAsia="宋体" w:hAnsi="宋体" w:cs="宋体"/>
                <w:color w:val="000000"/>
                <w:kern w:val="0"/>
                <w:sz w:val="22"/>
              </w:rPr>
            </w:pPr>
          </w:p>
        </w:tc>
        <w:tc>
          <w:tcPr>
            <w:tcW w:w="1586" w:type="dxa"/>
            <w:tcBorders>
              <w:top w:val="nil"/>
              <w:left w:val="nil"/>
              <w:bottom w:val="nil"/>
              <w:right w:val="nil"/>
            </w:tcBorders>
            <w:shd w:val="clear" w:color="auto" w:fill="auto"/>
            <w:vAlign w:val="center"/>
            <w:hideMark/>
          </w:tcPr>
          <w:p w:rsidR="0056436F" w:rsidRPr="0056436F" w:rsidRDefault="0056436F" w:rsidP="0056436F">
            <w:pPr>
              <w:widowControl/>
              <w:jc w:val="center"/>
              <w:rPr>
                <w:ins w:id="7" w:author="nobody" w:date="2016-11-10T16:11:00Z"/>
                <w:rFonts w:ascii="宋体" w:eastAsia="宋体" w:hAnsi="宋体" w:cs="宋体"/>
                <w:color w:val="000000"/>
                <w:kern w:val="0"/>
                <w:sz w:val="22"/>
              </w:rPr>
            </w:pPr>
          </w:p>
        </w:tc>
        <w:tc>
          <w:tcPr>
            <w:tcW w:w="1565" w:type="dxa"/>
            <w:tcBorders>
              <w:top w:val="nil"/>
              <w:left w:val="nil"/>
              <w:bottom w:val="nil"/>
              <w:right w:val="nil"/>
            </w:tcBorders>
            <w:shd w:val="clear" w:color="auto" w:fill="auto"/>
            <w:vAlign w:val="center"/>
            <w:hideMark/>
          </w:tcPr>
          <w:p w:rsidR="0056436F" w:rsidRPr="0056436F" w:rsidRDefault="0056436F" w:rsidP="0056436F">
            <w:pPr>
              <w:widowControl/>
              <w:jc w:val="center"/>
              <w:rPr>
                <w:ins w:id="8" w:author="nobody" w:date="2016-11-10T16:11:00Z"/>
                <w:rFonts w:ascii="宋体" w:eastAsia="宋体" w:hAnsi="宋体" w:cs="宋体"/>
                <w:color w:val="000000"/>
                <w:kern w:val="0"/>
                <w:sz w:val="22"/>
              </w:rPr>
            </w:pPr>
          </w:p>
        </w:tc>
        <w:tc>
          <w:tcPr>
            <w:tcW w:w="2230" w:type="dxa"/>
            <w:tcBorders>
              <w:top w:val="nil"/>
              <w:left w:val="nil"/>
              <w:bottom w:val="nil"/>
              <w:right w:val="nil"/>
            </w:tcBorders>
            <w:shd w:val="clear" w:color="auto" w:fill="auto"/>
            <w:vAlign w:val="center"/>
            <w:hideMark/>
          </w:tcPr>
          <w:p w:rsidR="0056436F" w:rsidRPr="0056436F" w:rsidRDefault="0056436F" w:rsidP="0056436F">
            <w:pPr>
              <w:widowControl/>
              <w:jc w:val="center"/>
              <w:rPr>
                <w:ins w:id="9" w:author="nobody" w:date="2016-11-10T16:11:00Z"/>
                <w:rFonts w:ascii="宋体" w:eastAsia="宋体" w:hAnsi="宋体" w:cs="宋体"/>
                <w:color w:val="000000"/>
                <w:kern w:val="0"/>
                <w:sz w:val="22"/>
              </w:rPr>
            </w:pPr>
          </w:p>
        </w:tc>
        <w:tc>
          <w:tcPr>
            <w:tcW w:w="1288" w:type="dxa"/>
            <w:tcBorders>
              <w:top w:val="nil"/>
              <w:left w:val="nil"/>
              <w:bottom w:val="nil"/>
              <w:right w:val="nil"/>
            </w:tcBorders>
            <w:shd w:val="clear" w:color="auto" w:fill="auto"/>
            <w:vAlign w:val="center"/>
            <w:hideMark/>
          </w:tcPr>
          <w:p w:rsidR="0056436F" w:rsidRPr="0056436F" w:rsidRDefault="0056436F" w:rsidP="0056436F">
            <w:pPr>
              <w:widowControl/>
              <w:jc w:val="center"/>
              <w:rPr>
                <w:ins w:id="10" w:author="nobody" w:date="2016-11-10T16:11:00Z"/>
                <w:rFonts w:ascii="宋体" w:eastAsia="宋体" w:hAnsi="宋体" w:cs="宋体"/>
                <w:color w:val="000000"/>
                <w:kern w:val="0"/>
                <w:sz w:val="22"/>
              </w:rPr>
            </w:pPr>
          </w:p>
        </w:tc>
      </w:tr>
      <w:tr w:rsidR="0056436F" w:rsidRPr="0056436F" w:rsidTr="0056436F">
        <w:trPr>
          <w:trHeight w:val="705"/>
          <w:ins w:id="11" w:author="nobody" w:date="2016-11-10T16:11:00Z"/>
        </w:trPr>
        <w:tc>
          <w:tcPr>
            <w:tcW w:w="16060" w:type="dxa"/>
            <w:gridSpan w:val="10"/>
            <w:tcBorders>
              <w:top w:val="nil"/>
              <w:left w:val="nil"/>
              <w:bottom w:val="single" w:sz="4" w:space="0" w:color="auto"/>
              <w:right w:val="nil"/>
            </w:tcBorders>
            <w:shd w:val="clear" w:color="auto" w:fill="auto"/>
            <w:noWrap/>
            <w:vAlign w:val="center"/>
            <w:hideMark/>
          </w:tcPr>
          <w:p w:rsidR="0056436F" w:rsidRPr="0056436F" w:rsidRDefault="0056436F" w:rsidP="0056436F">
            <w:pPr>
              <w:widowControl/>
              <w:jc w:val="center"/>
              <w:rPr>
                <w:ins w:id="12" w:author="nobody" w:date="2016-11-10T16:11:00Z"/>
                <w:rFonts w:ascii="宋体" w:eastAsia="宋体" w:hAnsi="宋体" w:cs="宋体"/>
                <w:kern w:val="0"/>
                <w:sz w:val="40"/>
                <w:szCs w:val="40"/>
              </w:rPr>
            </w:pPr>
            <w:ins w:id="13" w:author="nobody" w:date="2016-11-10T16:11:00Z">
              <w:r w:rsidRPr="0056436F">
                <w:rPr>
                  <w:rFonts w:ascii="宋体" w:eastAsia="宋体" w:hAnsi="宋体" w:cs="宋体" w:hint="eastAsia"/>
                  <w:kern w:val="0"/>
                  <w:sz w:val="40"/>
                  <w:szCs w:val="40"/>
                </w:rPr>
                <w:t>2016年第三季度药品监督抽验不合格品种表</w:t>
              </w:r>
            </w:ins>
          </w:p>
        </w:tc>
      </w:tr>
      <w:tr w:rsidR="0056436F" w:rsidRPr="0056436F" w:rsidTr="0056436F">
        <w:trPr>
          <w:trHeight w:val="690"/>
          <w:ins w:id="14" w:author="nobody" w:date="2016-11-10T16:11:00Z"/>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5" w:author="nobody" w:date="2016-11-10T16:11:00Z"/>
                <w:rFonts w:ascii="仿宋" w:eastAsia="仿宋" w:hAnsi="仿宋" w:cs="宋体"/>
                <w:kern w:val="0"/>
                <w:sz w:val="24"/>
                <w:szCs w:val="24"/>
              </w:rPr>
            </w:pPr>
            <w:ins w:id="16" w:author="nobody" w:date="2016-11-10T16:11:00Z">
              <w:r w:rsidRPr="0056436F">
                <w:rPr>
                  <w:rFonts w:ascii="仿宋" w:eastAsia="仿宋" w:hAnsi="仿宋" w:cs="宋体" w:hint="eastAsia"/>
                  <w:kern w:val="0"/>
                  <w:sz w:val="24"/>
                  <w:szCs w:val="24"/>
                </w:rPr>
                <w:t>序号</w:t>
              </w:r>
            </w:ins>
          </w:p>
        </w:tc>
        <w:tc>
          <w:tcPr>
            <w:tcW w:w="150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7" w:author="nobody" w:date="2016-11-10T16:11:00Z"/>
                <w:rFonts w:ascii="仿宋" w:eastAsia="仿宋" w:hAnsi="仿宋" w:cs="宋体"/>
                <w:kern w:val="0"/>
                <w:sz w:val="24"/>
                <w:szCs w:val="24"/>
              </w:rPr>
            </w:pPr>
            <w:ins w:id="18" w:author="nobody" w:date="2016-11-10T16:11:00Z">
              <w:r w:rsidRPr="0056436F">
                <w:rPr>
                  <w:rFonts w:ascii="仿宋" w:eastAsia="仿宋" w:hAnsi="仿宋" w:cs="宋体" w:hint="eastAsia"/>
                  <w:kern w:val="0"/>
                  <w:sz w:val="24"/>
                  <w:szCs w:val="24"/>
                </w:rPr>
                <w:t>药品名称</w:t>
              </w:r>
            </w:ins>
          </w:p>
        </w:tc>
        <w:tc>
          <w:tcPr>
            <w:tcW w:w="2029"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9" w:author="nobody" w:date="2016-11-10T16:11:00Z"/>
                <w:rFonts w:ascii="仿宋" w:eastAsia="仿宋" w:hAnsi="仿宋" w:cs="宋体"/>
                <w:kern w:val="0"/>
                <w:sz w:val="24"/>
                <w:szCs w:val="24"/>
              </w:rPr>
            </w:pPr>
            <w:ins w:id="20" w:author="nobody" w:date="2016-11-10T16:11:00Z">
              <w:r w:rsidRPr="0056436F">
                <w:rPr>
                  <w:rFonts w:ascii="仿宋" w:eastAsia="仿宋" w:hAnsi="仿宋" w:cs="宋体" w:hint="eastAsia"/>
                  <w:kern w:val="0"/>
                  <w:sz w:val="24"/>
                  <w:szCs w:val="24"/>
                </w:rPr>
                <w:t>规格</w:t>
              </w:r>
            </w:ins>
          </w:p>
        </w:tc>
        <w:tc>
          <w:tcPr>
            <w:tcW w:w="147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1" w:author="nobody" w:date="2016-11-10T16:11:00Z"/>
                <w:rFonts w:ascii="仿宋" w:eastAsia="仿宋" w:hAnsi="仿宋" w:cs="宋体"/>
                <w:kern w:val="0"/>
                <w:sz w:val="24"/>
                <w:szCs w:val="24"/>
              </w:rPr>
            </w:pPr>
            <w:ins w:id="22" w:author="nobody" w:date="2016-11-10T16:11:00Z">
              <w:r w:rsidRPr="0056436F">
                <w:rPr>
                  <w:rFonts w:ascii="仿宋" w:eastAsia="仿宋" w:hAnsi="仿宋" w:cs="宋体" w:hint="eastAsia"/>
                  <w:kern w:val="0"/>
                  <w:sz w:val="24"/>
                  <w:szCs w:val="24"/>
                </w:rPr>
                <w:t>标示批号</w:t>
              </w:r>
            </w:ins>
          </w:p>
        </w:tc>
        <w:tc>
          <w:tcPr>
            <w:tcW w:w="1743"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3" w:author="nobody" w:date="2016-11-10T16:11:00Z"/>
                <w:rFonts w:ascii="仿宋" w:eastAsia="仿宋" w:hAnsi="仿宋" w:cs="宋体"/>
                <w:kern w:val="0"/>
                <w:sz w:val="24"/>
                <w:szCs w:val="24"/>
              </w:rPr>
            </w:pPr>
            <w:ins w:id="24" w:author="nobody" w:date="2016-11-10T16:11:00Z">
              <w:r w:rsidRPr="0056436F">
                <w:rPr>
                  <w:rFonts w:ascii="仿宋" w:eastAsia="仿宋" w:hAnsi="仿宋" w:cs="宋体" w:hint="eastAsia"/>
                  <w:kern w:val="0"/>
                  <w:sz w:val="24"/>
                  <w:szCs w:val="24"/>
                </w:rPr>
                <w:t>标示生产单位</w:t>
              </w:r>
            </w:ins>
          </w:p>
        </w:tc>
        <w:tc>
          <w:tcPr>
            <w:tcW w:w="1822"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5" w:author="nobody" w:date="2016-11-10T16:11:00Z"/>
                <w:rFonts w:ascii="仿宋" w:eastAsia="仿宋" w:hAnsi="仿宋" w:cs="宋体"/>
                <w:kern w:val="0"/>
                <w:sz w:val="24"/>
                <w:szCs w:val="24"/>
              </w:rPr>
            </w:pPr>
            <w:ins w:id="26" w:author="nobody" w:date="2016-11-10T16:11:00Z">
              <w:r w:rsidRPr="0056436F">
                <w:rPr>
                  <w:rFonts w:ascii="仿宋" w:eastAsia="仿宋" w:hAnsi="仿宋" w:cs="宋体" w:hint="eastAsia"/>
                  <w:kern w:val="0"/>
                  <w:sz w:val="24"/>
                  <w:szCs w:val="24"/>
                </w:rPr>
                <w:t>被抽样单位</w:t>
              </w:r>
            </w:ins>
          </w:p>
        </w:tc>
        <w:tc>
          <w:tcPr>
            <w:tcW w:w="158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7" w:author="nobody" w:date="2016-11-10T16:11:00Z"/>
                <w:rFonts w:ascii="仿宋" w:eastAsia="仿宋" w:hAnsi="仿宋" w:cs="宋体"/>
                <w:kern w:val="0"/>
                <w:sz w:val="24"/>
                <w:szCs w:val="24"/>
              </w:rPr>
            </w:pPr>
            <w:ins w:id="28" w:author="nobody" w:date="2016-11-10T16:11:00Z">
              <w:r w:rsidRPr="0056436F">
                <w:rPr>
                  <w:rFonts w:ascii="仿宋" w:eastAsia="仿宋" w:hAnsi="仿宋" w:cs="宋体" w:hint="eastAsia"/>
                  <w:kern w:val="0"/>
                  <w:sz w:val="24"/>
                  <w:szCs w:val="24"/>
                </w:rPr>
                <w:t>不合格项目</w:t>
              </w:r>
            </w:ins>
          </w:p>
        </w:tc>
        <w:tc>
          <w:tcPr>
            <w:tcW w:w="1565"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9" w:author="nobody" w:date="2016-11-10T16:11:00Z"/>
                <w:rFonts w:ascii="仿宋" w:eastAsia="仿宋" w:hAnsi="仿宋" w:cs="宋体"/>
                <w:kern w:val="0"/>
                <w:sz w:val="24"/>
                <w:szCs w:val="24"/>
              </w:rPr>
            </w:pPr>
            <w:ins w:id="30" w:author="nobody" w:date="2016-11-10T16:11:00Z">
              <w:r w:rsidRPr="0056436F">
                <w:rPr>
                  <w:rFonts w:ascii="仿宋" w:eastAsia="仿宋" w:hAnsi="仿宋" w:cs="宋体" w:hint="eastAsia"/>
                  <w:kern w:val="0"/>
                  <w:sz w:val="24"/>
                  <w:szCs w:val="24"/>
                </w:rPr>
                <w:t>检验机构</w:t>
              </w:r>
            </w:ins>
          </w:p>
        </w:tc>
        <w:tc>
          <w:tcPr>
            <w:tcW w:w="223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1" w:author="nobody" w:date="2016-11-10T16:11:00Z"/>
                <w:rFonts w:ascii="仿宋" w:eastAsia="仿宋" w:hAnsi="仿宋" w:cs="宋体"/>
                <w:kern w:val="0"/>
                <w:sz w:val="24"/>
                <w:szCs w:val="24"/>
              </w:rPr>
            </w:pPr>
            <w:ins w:id="32" w:author="nobody" w:date="2016-11-10T16:11:00Z">
              <w:r w:rsidRPr="0056436F">
                <w:rPr>
                  <w:rFonts w:ascii="仿宋" w:eastAsia="仿宋" w:hAnsi="仿宋" w:cs="宋体" w:hint="eastAsia"/>
                  <w:kern w:val="0"/>
                  <w:sz w:val="24"/>
                  <w:szCs w:val="24"/>
                </w:rPr>
                <w:t>检验依据</w:t>
              </w:r>
            </w:ins>
          </w:p>
        </w:tc>
        <w:tc>
          <w:tcPr>
            <w:tcW w:w="1288"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3" w:author="nobody" w:date="2016-11-10T16:11:00Z"/>
                <w:rFonts w:ascii="仿宋" w:eastAsia="仿宋" w:hAnsi="仿宋" w:cs="宋体"/>
                <w:kern w:val="0"/>
                <w:sz w:val="24"/>
                <w:szCs w:val="24"/>
              </w:rPr>
            </w:pPr>
            <w:ins w:id="34" w:author="nobody" w:date="2016-11-10T16:11:00Z">
              <w:r w:rsidRPr="0056436F">
                <w:rPr>
                  <w:rFonts w:ascii="仿宋" w:eastAsia="仿宋" w:hAnsi="仿宋" w:cs="宋体" w:hint="eastAsia"/>
                  <w:kern w:val="0"/>
                  <w:sz w:val="24"/>
                  <w:szCs w:val="24"/>
                </w:rPr>
                <w:t>备注</w:t>
              </w:r>
            </w:ins>
          </w:p>
        </w:tc>
      </w:tr>
      <w:tr w:rsidR="0056436F" w:rsidRPr="0056436F" w:rsidTr="0056436F">
        <w:trPr>
          <w:trHeight w:val="765"/>
          <w:ins w:id="35" w:author="nobody" w:date="2016-11-10T16:11:00Z"/>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6" w:author="nobody" w:date="2016-11-10T16:11:00Z"/>
                <w:rFonts w:ascii="仿宋" w:eastAsia="仿宋" w:hAnsi="仿宋" w:cs="宋体"/>
                <w:kern w:val="0"/>
                <w:sz w:val="22"/>
              </w:rPr>
            </w:pPr>
            <w:ins w:id="37" w:author="nobody" w:date="2016-11-10T16:11:00Z">
              <w:r w:rsidRPr="0056436F">
                <w:rPr>
                  <w:rFonts w:ascii="仿宋" w:eastAsia="仿宋" w:hAnsi="仿宋" w:cs="宋体" w:hint="eastAsia"/>
                  <w:kern w:val="0"/>
                  <w:sz w:val="22"/>
                </w:rPr>
                <w:t>1</w:t>
              </w:r>
            </w:ins>
          </w:p>
        </w:tc>
        <w:tc>
          <w:tcPr>
            <w:tcW w:w="150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8" w:author="nobody" w:date="2016-11-10T16:11:00Z"/>
                <w:rFonts w:ascii="仿宋" w:eastAsia="仿宋" w:hAnsi="仿宋" w:cs="宋体"/>
                <w:kern w:val="0"/>
                <w:sz w:val="22"/>
              </w:rPr>
            </w:pPr>
            <w:ins w:id="39" w:author="nobody" w:date="2016-11-10T16:11:00Z">
              <w:r w:rsidRPr="0056436F">
                <w:rPr>
                  <w:rFonts w:ascii="仿宋" w:eastAsia="仿宋" w:hAnsi="仿宋" w:cs="宋体" w:hint="eastAsia"/>
                  <w:kern w:val="0"/>
                  <w:sz w:val="22"/>
                </w:rPr>
                <w:t>辛伐他</w:t>
              </w:r>
              <w:proofErr w:type="gramStart"/>
              <w:r w:rsidRPr="0056436F">
                <w:rPr>
                  <w:rFonts w:ascii="仿宋" w:eastAsia="仿宋" w:hAnsi="仿宋" w:cs="宋体" w:hint="eastAsia"/>
                  <w:kern w:val="0"/>
                  <w:sz w:val="22"/>
                </w:rPr>
                <w:t>汀</w:t>
              </w:r>
              <w:proofErr w:type="gramEnd"/>
              <w:r w:rsidRPr="0056436F">
                <w:rPr>
                  <w:rFonts w:ascii="仿宋" w:eastAsia="仿宋" w:hAnsi="仿宋" w:cs="宋体" w:hint="eastAsia"/>
                  <w:kern w:val="0"/>
                  <w:sz w:val="22"/>
                </w:rPr>
                <w:t>片</w:t>
              </w:r>
            </w:ins>
          </w:p>
        </w:tc>
        <w:tc>
          <w:tcPr>
            <w:tcW w:w="2029"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40" w:author="nobody" w:date="2016-11-10T16:11:00Z"/>
                <w:rFonts w:ascii="仿宋" w:eastAsia="仿宋" w:hAnsi="仿宋" w:cs="宋体"/>
                <w:kern w:val="0"/>
                <w:sz w:val="22"/>
              </w:rPr>
            </w:pPr>
            <w:ins w:id="41" w:author="nobody" w:date="2016-11-10T16:11:00Z">
              <w:r w:rsidRPr="0056436F">
                <w:rPr>
                  <w:rFonts w:ascii="仿宋" w:eastAsia="仿宋" w:hAnsi="仿宋" w:cs="宋体" w:hint="eastAsia"/>
                  <w:kern w:val="0"/>
                  <w:sz w:val="22"/>
                </w:rPr>
                <w:t>10mg</w:t>
              </w:r>
            </w:ins>
          </w:p>
        </w:tc>
        <w:tc>
          <w:tcPr>
            <w:tcW w:w="147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42" w:author="nobody" w:date="2016-11-10T16:11:00Z"/>
                <w:rFonts w:ascii="仿宋" w:eastAsia="仿宋" w:hAnsi="仿宋" w:cs="宋体"/>
                <w:kern w:val="0"/>
                <w:sz w:val="22"/>
              </w:rPr>
            </w:pPr>
            <w:ins w:id="43" w:author="nobody" w:date="2016-11-10T16:11:00Z">
              <w:r w:rsidRPr="0056436F">
                <w:rPr>
                  <w:rFonts w:ascii="仿宋" w:eastAsia="仿宋" w:hAnsi="仿宋" w:cs="宋体" w:hint="eastAsia"/>
                  <w:kern w:val="0"/>
                  <w:sz w:val="22"/>
                </w:rPr>
                <w:t>150601</w:t>
              </w:r>
            </w:ins>
          </w:p>
        </w:tc>
        <w:tc>
          <w:tcPr>
            <w:tcW w:w="1743"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44" w:author="nobody" w:date="2016-11-10T16:11:00Z"/>
                <w:rFonts w:ascii="仿宋" w:eastAsia="仿宋" w:hAnsi="仿宋" w:cs="宋体"/>
                <w:kern w:val="0"/>
                <w:sz w:val="22"/>
              </w:rPr>
            </w:pPr>
            <w:ins w:id="45" w:author="nobody" w:date="2016-11-10T16:11:00Z">
              <w:r w:rsidRPr="0056436F">
                <w:rPr>
                  <w:rFonts w:ascii="仿宋" w:eastAsia="仿宋" w:hAnsi="仿宋" w:cs="宋体" w:hint="eastAsia"/>
                  <w:kern w:val="0"/>
                  <w:sz w:val="22"/>
                </w:rPr>
                <w:t>江苏福邦药业有限公司</w:t>
              </w:r>
            </w:ins>
          </w:p>
        </w:tc>
        <w:tc>
          <w:tcPr>
            <w:tcW w:w="1822"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46" w:author="nobody" w:date="2016-11-10T16:11:00Z"/>
                <w:rFonts w:ascii="仿宋" w:eastAsia="仿宋" w:hAnsi="仿宋" w:cs="宋体"/>
                <w:kern w:val="0"/>
                <w:sz w:val="22"/>
              </w:rPr>
            </w:pPr>
            <w:ins w:id="47" w:author="nobody" w:date="2016-11-10T16:11:00Z">
              <w:r w:rsidRPr="0056436F">
                <w:rPr>
                  <w:rFonts w:ascii="仿宋" w:eastAsia="仿宋" w:hAnsi="仿宋" w:cs="宋体" w:hint="eastAsia"/>
                  <w:kern w:val="0"/>
                  <w:sz w:val="22"/>
                </w:rPr>
                <w:t>河北泰和医药有限公司</w:t>
              </w:r>
            </w:ins>
          </w:p>
        </w:tc>
        <w:tc>
          <w:tcPr>
            <w:tcW w:w="158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48" w:author="nobody" w:date="2016-11-10T16:11:00Z"/>
                <w:rFonts w:ascii="仿宋" w:eastAsia="仿宋" w:hAnsi="仿宋" w:cs="宋体"/>
                <w:kern w:val="0"/>
                <w:sz w:val="22"/>
              </w:rPr>
            </w:pPr>
            <w:ins w:id="49" w:author="nobody" w:date="2016-11-10T16:11:00Z">
              <w:r w:rsidRPr="0056436F">
                <w:rPr>
                  <w:rFonts w:ascii="仿宋" w:eastAsia="仿宋" w:hAnsi="仿宋" w:cs="宋体" w:hint="eastAsia"/>
                  <w:kern w:val="0"/>
                  <w:sz w:val="22"/>
                </w:rPr>
                <w:t>有关物质.</w:t>
              </w:r>
            </w:ins>
          </w:p>
        </w:tc>
        <w:tc>
          <w:tcPr>
            <w:tcW w:w="1565"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50" w:author="nobody" w:date="2016-11-10T16:11:00Z"/>
                <w:rFonts w:ascii="仿宋" w:eastAsia="仿宋" w:hAnsi="仿宋" w:cs="宋体"/>
                <w:color w:val="000000"/>
                <w:kern w:val="0"/>
                <w:sz w:val="22"/>
              </w:rPr>
            </w:pPr>
            <w:ins w:id="51" w:author="nobody" w:date="2016-11-10T16:11:00Z">
              <w:r w:rsidRPr="0056436F">
                <w:rPr>
                  <w:rFonts w:ascii="仿宋" w:eastAsia="仿宋" w:hAnsi="仿宋" w:cs="宋体" w:hint="eastAsia"/>
                  <w:color w:val="000000"/>
                  <w:kern w:val="0"/>
                  <w:sz w:val="22"/>
                </w:rPr>
                <w:t>邢台市食品药品检验所</w:t>
              </w:r>
            </w:ins>
          </w:p>
        </w:tc>
        <w:tc>
          <w:tcPr>
            <w:tcW w:w="223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52" w:author="nobody" w:date="2016-11-10T16:11:00Z"/>
                <w:rFonts w:ascii="仿宋" w:eastAsia="仿宋" w:hAnsi="仿宋" w:cs="宋体"/>
                <w:kern w:val="0"/>
                <w:sz w:val="22"/>
              </w:rPr>
            </w:pPr>
            <w:ins w:id="53" w:author="nobody" w:date="2016-11-10T16:11:00Z">
              <w:r w:rsidRPr="0056436F">
                <w:rPr>
                  <w:rFonts w:ascii="仿宋" w:eastAsia="仿宋" w:hAnsi="仿宋" w:cs="宋体" w:hint="eastAsia"/>
                  <w:kern w:val="0"/>
                  <w:sz w:val="22"/>
                </w:rPr>
                <w:t>《中国药典》2010年版二部</w:t>
              </w:r>
            </w:ins>
          </w:p>
        </w:tc>
        <w:tc>
          <w:tcPr>
            <w:tcW w:w="1288"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54" w:author="nobody" w:date="2016-11-10T16:11:00Z"/>
                <w:rFonts w:ascii="仿宋" w:eastAsia="仿宋" w:hAnsi="仿宋" w:cs="宋体"/>
                <w:kern w:val="0"/>
                <w:sz w:val="22"/>
              </w:rPr>
            </w:pPr>
            <w:ins w:id="55" w:author="nobody" w:date="2016-11-10T16:11:00Z">
              <w:r w:rsidRPr="0056436F">
                <w:rPr>
                  <w:rFonts w:ascii="仿宋" w:eastAsia="仿宋" w:hAnsi="仿宋" w:cs="宋体" w:hint="eastAsia"/>
                  <w:kern w:val="0"/>
                  <w:sz w:val="22"/>
                </w:rPr>
                <w:t xml:space="preserve">　</w:t>
              </w:r>
            </w:ins>
          </w:p>
        </w:tc>
      </w:tr>
      <w:tr w:rsidR="0056436F" w:rsidRPr="0056436F" w:rsidTr="0056436F">
        <w:trPr>
          <w:trHeight w:val="750"/>
          <w:ins w:id="56" w:author="nobody" w:date="2016-11-10T16:11:00Z"/>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57" w:author="nobody" w:date="2016-11-10T16:11:00Z"/>
                <w:rFonts w:ascii="仿宋" w:eastAsia="仿宋" w:hAnsi="仿宋" w:cs="宋体"/>
                <w:kern w:val="0"/>
                <w:sz w:val="22"/>
              </w:rPr>
            </w:pPr>
            <w:ins w:id="58" w:author="nobody" w:date="2016-11-10T16:11:00Z">
              <w:r w:rsidRPr="0056436F">
                <w:rPr>
                  <w:rFonts w:ascii="仿宋" w:eastAsia="仿宋" w:hAnsi="仿宋" w:cs="宋体" w:hint="eastAsia"/>
                  <w:kern w:val="0"/>
                  <w:sz w:val="22"/>
                </w:rPr>
                <w:t>2</w:t>
              </w:r>
            </w:ins>
          </w:p>
        </w:tc>
        <w:tc>
          <w:tcPr>
            <w:tcW w:w="150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59" w:author="nobody" w:date="2016-11-10T16:11:00Z"/>
                <w:rFonts w:ascii="仿宋" w:eastAsia="仿宋" w:hAnsi="仿宋" w:cs="宋体"/>
                <w:kern w:val="0"/>
                <w:sz w:val="22"/>
              </w:rPr>
            </w:pPr>
            <w:ins w:id="60" w:author="nobody" w:date="2016-11-10T16:11:00Z">
              <w:r w:rsidRPr="0056436F">
                <w:rPr>
                  <w:rFonts w:ascii="仿宋" w:eastAsia="仿宋" w:hAnsi="仿宋" w:cs="宋体" w:hint="eastAsia"/>
                  <w:kern w:val="0"/>
                  <w:sz w:val="22"/>
                </w:rPr>
                <w:t>藻</w:t>
              </w:r>
              <w:proofErr w:type="gramStart"/>
              <w:r w:rsidRPr="0056436F">
                <w:rPr>
                  <w:rFonts w:ascii="仿宋" w:eastAsia="仿宋" w:hAnsi="仿宋" w:cs="宋体" w:hint="eastAsia"/>
                  <w:kern w:val="0"/>
                  <w:sz w:val="22"/>
                </w:rPr>
                <w:t>酸双酯钠片</w:t>
              </w:r>
              <w:proofErr w:type="gramEnd"/>
            </w:ins>
          </w:p>
        </w:tc>
        <w:tc>
          <w:tcPr>
            <w:tcW w:w="2029"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61" w:author="nobody" w:date="2016-11-10T16:11:00Z"/>
                <w:rFonts w:ascii="仿宋" w:eastAsia="仿宋" w:hAnsi="仿宋" w:cs="宋体"/>
                <w:kern w:val="0"/>
                <w:sz w:val="22"/>
              </w:rPr>
            </w:pPr>
            <w:ins w:id="62" w:author="nobody" w:date="2016-11-10T16:11:00Z">
              <w:r w:rsidRPr="0056436F">
                <w:rPr>
                  <w:rFonts w:ascii="仿宋" w:eastAsia="仿宋" w:hAnsi="仿宋" w:cs="宋体" w:hint="eastAsia"/>
                  <w:kern w:val="0"/>
                  <w:sz w:val="22"/>
                </w:rPr>
                <w:t>50mg</w:t>
              </w:r>
            </w:ins>
          </w:p>
        </w:tc>
        <w:tc>
          <w:tcPr>
            <w:tcW w:w="147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63" w:author="nobody" w:date="2016-11-10T16:11:00Z"/>
                <w:rFonts w:ascii="仿宋" w:eastAsia="仿宋" w:hAnsi="仿宋" w:cs="宋体"/>
                <w:kern w:val="0"/>
                <w:sz w:val="22"/>
              </w:rPr>
            </w:pPr>
            <w:ins w:id="64" w:author="nobody" w:date="2016-11-10T16:11:00Z">
              <w:r w:rsidRPr="0056436F">
                <w:rPr>
                  <w:rFonts w:ascii="仿宋" w:eastAsia="仿宋" w:hAnsi="仿宋" w:cs="宋体" w:hint="eastAsia"/>
                  <w:kern w:val="0"/>
                  <w:sz w:val="22"/>
                </w:rPr>
                <w:t>150202</w:t>
              </w:r>
            </w:ins>
          </w:p>
        </w:tc>
        <w:tc>
          <w:tcPr>
            <w:tcW w:w="1743"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65" w:author="nobody" w:date="2016-11-10T16:11:00Z"/>
                <w:rFonts w:ascii="仿宋" w:eastAsia="仿宋" w:hAnsi="仿宋" w:cs="宋体"/>
                <w:kern w:val="0"/>
                <w:sz w:val="22"/>
              </w:rPr>
            </w:pPr>
            <w:ins w:id="66" w:author="nobody" w:date="2016-11-10T16:11:00Z">
              <w:r w:rsidRPr="0056436F">
                <w:rPr>
                  <w:rFonts w:ascii="仿宋" w:eastAsia="仿宋" w:hAnsi="仿宋" w:cs="宋体" w:hint="eastAsia"/>
                  <w:kern w:val="0"/>
                  <w:sz w:val="22"/>
                </w:rPr>
                <w:t>上海华源安徽仁济制药有限公司</w:t>
              </w:r>
            </w:ins>
          </w:p>
        </w:tc>
        <w:tc>
          <w:tcPr>
            <w:tcW w:w="1822"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67" w:author="nobody" w:date="2016-11-10T16:11:00Z"/>
                <w:rFonts w:ascii="仿宋" w:eastAsia="仿宋" w:hAnsi="仿宋" w:cs="宋体"/>
                <w:kern w:val="0"/>
                <w:sz w:val="22"/>
              </w:rPr>
            </w:pPr>
            <w:ins w:id="68" w:author="nobody" w:date="2016-11-10T16:11:00Z">
              <w:r w:rsidRPr="0056436F">
                <w:rPr>
                  <w:rFonts w:ascii="仿宋" w:eastAsia="仿宋" w:hAnsi="仿宋" w:cs="宋体" w:hint="eastAsia"/>
                  <w:kern w:val="0"/>
                  <w:sz w:val="22"/>
                </w:rPr>
                <w:t>卢龙县刘田各庄镇泰康诊所</w:t>
              </w:r>
            </w:ins>
          </w:p>
        </w:tc>
        <w:tc>
          <w:tcPr>
            <w:tcW w:w="158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69" w:author="nobody" w:date="2016-11-10T16:11:00Z"/>
                <w:rFonts w:ascii="仿宋" w:eastAsia="仿宋" w:hAnsi="仿宋" w:cs="宋体"/>
                <w:kern w:val="0"/>
                <w:sz w:val="22"/>
              </w:rPr>
            </w:pPr>
            <w:ins w:id="70" w:author="nobody" w:date="2016-11-10T16:11:00Z">
              <w:r w:rsidRPr="0056436F">
                <w:rPr>
                  <w:rFonts w:ascii="仿宋" w:eastAsia="仿宋" w:hAnsi="仿宋" w:cs="宋体" w:hint="eastAsia"/>
                  <w:kern w:val="0"/>
                  <w:sz w:val="22"/>
                </w:rPr>
                <w:t>崩解时限.</w:t>
              </w:r>
            </w:ins>
          </w:p>
        </w:tc>
        <w:tc>
          <w:tcPr>
            <w:tcW w:w="1565"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71" w:author="nobody" w:date="2016-11-10T16:11:00Z"/>
                <w:rFonts w:ascii="仿宋" w:eastAsia="仿宋" w:hAnsi="仿宋" w:cs="宋体"/>
                <w:color w:val="000000"/>
                <w:kern w:val="0"/>
                <w:sz w:val="22"/>
              </w:rPr>
            </w:pPr>
            <w:ins w:id="72" w:author="nobody" w:date="2016-11-10T16:11:00Z">
              <w:r w:rsidRPr="0056436F">
                <w:rPr>
                  <w:rFonts w:ascii="仿宋" w:eastAsia="仿宋" w:hAnsi="仿宋" w:cs="宋体" w:hint="eastAsia"/>
                  <w:color w:val="000000"/>
                  <w:kern w:val="0"/>
                  <w:sz w:val="22"/>
                </w:rPr>
                <w:t>秦皇岛市食品药品检验中心</w:t>
              </w:r>
            </w:ins>
          </w:p>
        </w:tc>
        <w:tc>
          <w:tcPr>
            <w:tcW w:w="223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73" w:author="nobody" w:date="2016-11-10T16:11:00Z"/>
                <w:rFonts w:ascii="仿宋" w:eastAsia="仿宋" w:hAnsi="仿宋" w:cs="宋体"/>
                <w:kern w:val="0"/>
                <w:sz w:val="22"/>
              </w:rPr>
            </w:pPr>
            <w:ins w:id="74" w:author="nobody" w:date="2016-11-10T16:11:00Z">
              <w:r w:rsidRPr="0056436F">
                <w:rPr>
                  <w:rFonts w:ascii="仿宋" w:eastAsia="仿宋" w:hAnsi="仿宋" w:cs="宋体" w:hint="eastAsia"/>
                  <w:kern w:val="0"/>
                  <w:sz w:val="22"/>
                </w:rPr>
                <w:t>《卫生部药品标准》（二部）第四册</w:t>
              </w:r>
            </w:ins>
          </w:p>
        </w:tc>
        <w:tc>
          <w:tcPr>
            <w:tcW w:w="1288"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75" w:author="nobody" w:date="2016-11-10T16:11:00Z"/>
                <w:rFonts w:ascii="仿宋" w:eastAsia="仿宋" w:hAnsi="仿宋" w:cs="宋体"/>
                <w:kern w:val="0"/>
                <w:sz w:val="22"/>
              </w:rPr>
            </w:pPr>
            <w:ins w:id="76" w:author="nobody" w:date="2016-11-10T16:11:00Z">
              <w:r w:rsidRPr="0056436F">
                <w:rPr>
                  <w:rFonts w:ascii="仿宋" w:eastAsia="仿宋" w:hAnsi="仿宋" w:cs="宋体" w:hint="eastAsia"/>
                  <w:kern w:val="0"/>
                  <w:sz w:val="22"/>
                </w:rPr>
                <w:t xml:space="preserve">　</w:t>
              </w:r>
            </w:ins>
          </w:p>
        </w:tc>
      </w:tr>
      <w:tr w:rsidR="0056436F" w:rsidRPr="0056436F" w:rsidTr="0056436F">
        <w:trPr>
          <w:trHeight w:val="1020"/>
          <w:ins w:id="77" w:author="nobody" w:date="2016-11-10T16:11:00Z"/>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78" w:author="nobody" w:date="2016-11-10T16:11:00Z"/>
                <w:rFonts w:ascii="仿宋" w:eastAsia="仿宋" w:hAnsi="仿宋" w:cs="宋体"/>
                <w:kern w:val="0"/>
                <w:sz w:val="22"/>
              </w:rPr>
            </w:pPr>
            <w:ins w:id="79" w:author="nobody" w:date="2016-11-10T16:11:00Z">
              <w:r w:rsidRPr="0056436F">
                <w:rPr>
                  <w:rFonts w:ascii="仿宋" w:eastAsia="仿宋" w:hAnsi="仿宋" w:cs="宋体" w:hint="eastAsia"/>
                  <w:kern w:val="0"/>
                  <w:sz w:val="22"/>
                </w:rPr>
                <w:t>3</w:t>
              </w:r>
            </w:ins>
          </w:p>
        </w:tc>
        <w:tc>
          <w:tcPr>
            <w:tcW w:w="150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80" w:author="nobody" w:date="2016-11-10T16:11:00Z"/>
                <w:rFonts w:ascii="仿宋" w:eastAsia="仿宋" w:hAnsi="仿宋" w:cs="宋体"/>
                <w:kern w:val="0"/>
                <w:sz w:val="22"/>
              </w:rPr>
            </w:pPr>
            <w:ins w:id="81" w:author="nobody" w:date="2016-11-10T16:11:00Z">
              <w:r w:rsidRPr="0056436F">
                <w:rPr>
                  <w:rFonts w:ascii="仿宋" w:eastAsia="仿宋" w:hAnsi="仿宋" w:cs="宋体" w:hint="eastAsia"/>
                  <w:kern w:val="0"/>
                  <w:sz w:val="22"/>
                </w:rPr>
                <w:t>感冒软胶囊</w:t>
              </w:r>
            </w:ins>
          </w:p>
        </w:tc>
        <w:tc>
          <w:tcPr>
            <w:tcW w:w="2029"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82" w:author="nobody" w:date="2016-11-10T16:11:00Z"/>
                <w:rFonts w:ascii="仿宋" w:eastAsia="仿宋" w:hAnsi="仿宋" w:cs="宋体"/>
                <w:kern w:val="0"/>
                <w:sz w:val="22"/>
              </w:rPr>
            </w:pPr>
            <w:ins w:id="83" w:author="nobody" w:date="2016-11-10T16:11:00Z">
              <w:r w:rsidRPr="0056436F">
                <w:rPr>
                  <w:rFonts w:ascii="仿宋" w:eastAsia="仿宋" w:hAnsi="仿宋" w:cs="宋体" w:hint="eastAsia"/>
                  <w:kern w:val="0"/>
                  <w:sz w:val="22"/>
                </w:rPr>
                <w:t>每粒装0.425g(相当于总药材1.8g)</w:t>
              </w:r>
            </w:ins>
          </w:p>
        </w:tc>
        <w:tc>
          <w:tcPr>
            <w:tcW w:w="147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84" w:author="nobody" w:date="2016-11-10T16:11:00Z"/>
                <w:rFonts w:ascii="仿宋" w:eastAsia="仿宋" w:hAnsi="仿宋" w:cs="宋体"/>
                <w:kern w:val="0"/>
                <w:sz w:val="22"/>
              </w:rPr>
            </w:pPr>
            <w:ins w:id="85" w:author="nobody" w:date="2016-11-10T16:11:00Z">
              <w:r w:rsidRPr="0056436F">
                <w:rPr>
                  <w:rFonts w:ascii="仿宋" w:eastAsia="仿宋" w:hAnsi="仿宋" w:cs="宋体" w:hint="eastAsia"/>
                  <w:kern w:val="0"/>
                  <w:sz w:val="22"/>
                </w:rPr>
                <w:t>140901</w:t>
              </w:r>
            </w:ins>
          </w:p>
        </w:tc>
        <w:tc>
          <w:tcPr>
            <w:tcW w:w="1743"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86" w:author="nobody" w:date="2016-11-10T16:11:00Z"/>
                <w:rFonts w:ascii="仿宋" w:eastAsia="仿宋" w:hAnsi="仿宋" w:cs="宋体"/>
                <w:kern w:val="0"/>
                <w:sz w:val="22"/>
              </w:rPr>
            </w:pPr>
            <w:ins w:id="87" w:author="nobody" w:date="2016-11-10T16:11:00Z">
              <w:r w:rsidRPr="0056436F">
                <w:rPr>
                  <w:rFonts w:ascii="仿宋" w:eastAsia="仿宋" w:hAnsi="仿宋" w:cs="宋体" w:hint="eastAsia"/>
                  <w:kern w:val="0"/>
                  <w:sz w:val="22"/>
                </w:rPr>
                <w:t>吉林省通化博</w:t>
              </w:r>
              <w:proofErr w:type="gramStart"/>
              <w:r w:rsidRPr="0056436F">
                <w:rPr>
                  <w:rFonts w:ascii="仿宋" w:eastAsia="仿宋" w:hAnsi="仿宋" w:cs="宋体" w:hint="eastAsia"/>
                  <w:kern w:val="0"/>
                  <w:sz w:val="22"/>
                </w:rPr>
                <w:t>祥</w:t>
              </w:r>
              <w:proofErr w:type="gramEnd"/>
              <w:r w:rsidRPr="0056436F">
                <w:rPr>
                  <w:rFonts w:ascii="仿宋" w:eastAsia="仿宋" w:hAnsi="仿宋" w:cs="宋体" w:hint="eastAsia"/>
                  <w:kern w:val="0"/>
                  <w:sz w:val="22"/>
                </w:rPr>
                <w:t>药业股份有限公司</w:t>
              </w:r>
            </w:ins>
          </w:p>
        </w:tc>
        <w:tc>
          <w:tcPr>
            <w:tcW w:w="1822"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88" w:author="nobody" w:date="2016-11-10T16:11:00Z"/>
                <w:rFonts w:ascii="仿宋" w:eastAsia="仿宋" w:hAnsi="仿宋" w:cs="宋体"/>
                <w:kern w:val="0"/>
                <w:sz w:val="22"/>
              </w:rPr>
            </w:pPr>
            <w:ins w:id="89" w:author="nobody" w:date="2016-11-10T16:11:00Z">
              <w:r w:rsidRPr="0056436F">
                <w:rPr>
                  <w:rFonts w:ascii="仿宋" w:eastAsia="仿宋" w:hAnsi="仿宋" w:cs="宋体" w:hint="eastAsia"/>
                  <w:kern w:val="0"/>
                  <w:sz w:val="22"/>
                </w:rPr>
                <w:t>唐山市德顺堂医药连锁有限公司</w:t>
              </w:r>
            </w:ins>
          </w:p>
        </w:tc>
        <w:tc>
          <w:tcPr>
            <w:tcW w:w="158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90" w:author="nobody" w:date="2016-11-10T16:11:00Z"/>
                <w:rFonts w:ascii="仿宋" w:eastAsia="仿宋" w:hAnsi="仿宋" w:cs="宋体"/>
                <w:kern w:val="0"/>
                <w:sz w:val="22"/>
              </w:rPr>
            </w:pPr>
            <w:ins w:id="91" w:author="nobody" w:date="2016-11-10T16:11:00Z">
              <w:r w:rsidRPr="0056436F">
                <w:rPr>
                  <w:rFonts w:ascii="仿宋" w:eastAsia="仿宋" w:hAnsi="仿宋" w:cs="宋体" w:hint="eastAsia"/>
                  <w:kern w:val="0"/>
                  <w:sz w:val="22"/>
                </w:rPr>
                <w:t>性状.</w:t>
              </w:r>
            </w:ins>
          </w:p>
        </w:tc>
        <w:tc>
          <w:tcPr>
            <w:tcW w:w="1565"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92" w:author="nobody" w:date="2016-11-10T16:11:00Z"/>
                <w:rFonts w:ascii="仿宋" w:eastAsia="仿宋" w:hAnsi="仿宋" w:cs="宋体"/>
                <w:kern w:val="0"/>
                <w:sz w:val="22"/>
              </w:rPr>
            </w:pPr>
            <w:ins w:id="93" w:author="nobody" w:date="2016-11-10T16:11:00Z">
              <w:r w:rsidRPr="0056436F">
                <w:rPr>
                  <w:rFonts w:ascii="仿宋" w:eastAsia="仿宋" w:hAnsi="仿宋" w:cs="宋体" w:hint="eastAsia"/>
                  <w:kern w:val="0"/>
                  <w:sz w:val="22"/>
                </w:rPr>
                <w:t>唐山市食品药品检验中心</w:t>
              </w:r>
            </w:ins>
          </w:p>
        </w:tc>
        <w:tc>
          <w:tcPr>
            <w:tcW w:w="223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94" w:author="nobody" w:date="2016-11-10T16:11:00Z"/>
                <w:rFonts w:ascii="仿宋" w:eastAsia="仿宋" w:hAnsi="仿宋" w:cs="宋体"/>
                <w:kern w:val="0"/>
                <w:sz w:val="22"/>
              </w:rPr>
            </w:pPr>
            <w:ins w:id="95" w:author="nobody" w:date="2016-11-10T16:11:00Z">
              <w:r w:rsidRPr="0056436F">
                <w:rPr>
                  <w:rFonts w:ascii="仿宋" w:eastAsia="仿宋" w:hAnsi="仿宋" w:cs="宋体" w:hint="eastAsia"/>
                  <w:kern w:val="0"/>
                  <w:sz w:val="22"/>
                </w:rPr>
                <w:t>国家食品药品监督管理局标准（试行）YBZ09692004</w:t>
              </w:r>
            </w:ins>
          </w:p>
        </w:tc>
        <w:tc>
          <w:tcPr>
            <w:tcW w:w="1288"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96" w:author="nobody" w:date="2016-11-10T16:11:00Z"/>
                <w:rFonts w:ascii="仿宋" w:eastAsia="仿宋" w:hAnsi="仿宋" w:cs="宋体"/>
                <w:kern w:val="0"/>
                <w:sz w:val="22"/>
              </w:rPr>
            </w:pPr>
            <w:ins w:id="97" w:author="nobody" w:date="2016-11-10T16:11:00Z">
              <w:r w:rsidRPr="0056436F">
                <w:rPr>
                  <w:rFonts w:ascii="仿宋" w:eastAsia="仿宋" w:hAnsi="仿宋" w:cs="宋体" w:hint="eastAsia"/>
                  <w:kern w:val="0"/>
                  <w:sz w:val="22"/>
                </w:rPr>
                <w:t xml:space="preserve">　</w:t>
              </w:r>
            </w:ins>
          </w:p>
        </w:tc>
      </w:tr>
      <w:tr w:rsidR="0056436F" w:rsidRPr="0056436F" w:rsidTr="0056436F">
        <w:trPr>
          <w:trHeight w:val="810"/>
          <w:ins w:id="98" w:author="nobody" w:date="2016-11-10T16:11:00Z"/>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99" w:author="nobody" w:date="2016-11-10T16:11:00Z"/>
                <w:rFonts w:ascii="仿宋" w:eastAsia="仿宋" w:hAnsi="仿宋" w:cs="宋体"/>
                <w:kern w:val="0"/>
                <w:sz w:val="22"/>
              </w:rPr>
            </w:pPr>
            <w:ins w:id="100" w:author="nobody" w:date="2016-11-10T16:11:00Z">
              <w:r w:rsidRPr="0056436F">
                <w:rPr>
                  <w:rFonts w:ascii="仿宋" w:eastAsia="仿宋" w:hAnsi="仿宋" w:cs="宋体" w:hint="eastAsia"/>
                  <w:kern w:val="0"/>
                  <w:sz w:val="22"/>
                </w:rPr>
                <w:t>4</w:t>
              </w:r>
            </w:ins>
          </w:p>
        </w:tc>
        <w:tc>
          <w:tcPr>
            <w:tcW w:w="150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01" w:author="nobody" w:date="2016-11-10T16:11:00Z"/>
                <w:rFonts w:ascii="仿宋" w:eastAsia="仿宋" w:hAnsi="仿宋" w:cs="宋体"/>
                <w:kern w:val="0"/>
                <w:sz w:val="22"/>
              </w:rPr>
            </w:pPr>
            <w:ins w:id="102" w:author="nobody" w:date="2016-11-10T16:11:00Z">
              <w:r w:rsidRPr="0056436F">
                <w:rPr>
                  <w:rFonts w:ascii="仿宋" w:eastAsia="仿宋" w:hAnsi="仿宋" w:cs="宋体" w:hint="eastAsia"/>
                  <w:kern w:val="0"/>
                  <w:sz w:val="22"/>
                </w:rPr>
                <w:t>新</w:t>
              </w:r>
              <w:proofErr w:type="gramStart"/>
              <w:r w:rsidRPr="0056436F">
                <w:rPr>
                  <w:rFonts w:ascii="仿宋" w:eastAsia="仿宋" w:hAnsi="仿宋" w:cs="宋体" w:hint="eastAsia"/>
                  <w:kern w:val="0"/>
                  <w:sz w:val="22"/>
                </w:rPr>
                <w:t>复方大</w:t>
              </w:r>
              <w:proofErr w:type="gramEnd"/>
              <w:r w:rsidRPr="0056436F">
                <w:rPr>
                  <w:rFonts w:ascii="仿宋" w:eastAsia="仿宋" w:hAnsi="仿宋" w:cs="宋体" w:hint="eastAsia"/>
                  <w:kern w:val="0"/>
                  <w:sz w:val="22"/>
                </w:rPr>
                <w:t>青叶片</w:t>
              </w:r>
            </w:ins>
          </w:p>
        </w:tc>
        <w:tc>
          <w:tcPr>
            <w:tcW w:w="2029"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03" w:author="nobody" w:date="2016-11-10T16:11:00Z"/>
                <w:rFonts w:ascii="仿宋" w:eastAsia="仿宋" w:hAnsi="仿宋" w:cs="宋体"/>
                <w:kern w:val="0"/>
                <w:sz w:val="22"/>
              </w:rPr>
            </w:pPr>
            <w:ins w:id="104" w:author="nobody" w:date="2016-11-10T16:11:00Z">
              <w:r w:rsidRPr="0056436F">
                <w:rPr>
                  <w:rFonts w:ascii="仿宋" w:eastAsia="仿宋" w:hAnsi="仿宋" w:cs="宋体" w:hint="eastAsia"/>
                  <w:kern w:val="0"/>
                  <w:sz w:val="22"/>
                </w:rPr>
                <w:t>复方</w:t>
              </w:r>
            </w:ins>
          </w:p>
        </w:tc>
        <w:tc>
          <w:tcPr>
            <w:tcW w:w="147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05" w:author="nobody" w:date="2016-11-10T16:11:00Z"/>
                <w:rFonts w:ascii="仿宋" w:eastAsia="仿宋" w:hAnsi="仿宋" w:cs="宋体"/>
                <w:kern w:val="0"/>
                <w:sz w:val="22"/>
              </w:rPr>
            </w:pPr>
            <w:ins w:id="106" w:author="nobody" w:date="2016-11-10T16:11:00Z">
              <w:r w:rsidRPr="0056436F">
                <w:rPr>
                  <w:rFonts w:ascii="仿宋" w:eastAsia="仿宋" w:hAnsi="仿宋" w:cs="宋体" w:hint="eastAsia"/>
                  <w:kern w:val="0"/>
                  <w:sz w:val="22"/>
                </w:rPr>
                <w:t>20150202</w:t>
              </w:r>
            </w:ins>
          </w:p>
        </w:tc>
        <w:tc>
          <w:tcPr>
            <w:tcW w:w="1743"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07" w:author="nobody" w:date="2016-11-10T16:11:00Z"/>
                <w:rFonts w:ascii="仿宋" w:eastAsia="仿宋" w:hAnsi="仿宋" w:cs="宋体"/>
                <w:kern w:val="0"/>
                <w:sz w:val="22"/>
              </w:rPr>
            </w:pPr>
            <w:ins w:id="108" w:author="nobody" w:date="2016-11-10T16:11:00Z">
              <w:r w:rsidRPr="0056436F">
                <w:rPr>
                  <w:rFonts w:ascii="仿宋" w:eastAsia="仿宋" w:hAnsi="仿宋" w:cs="宋体" w:hint="eastAsia"/>
                  <w:kern w:val="0"/>
                  <w:sz w:val="22"/>
                </w:rPr>
                <w:t>山东百维药业有限公司</w:t>
              </w:r>
            </w:ins>
          </w:p>
        </w:tc>
        <w:tc>
          <w:tcPr>
            <w:tcW w:w="1822"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09" w:author="nobody" w:date="2016-11-10T16:11:00Z"/>
                <w:rFonts w:ascii="仿宋" w:eastAsia="仿宋" w:hAnsi="仿宋" w:cs="宋体"/>
                <w:kern w:val="0"/>
                <w:sz w:val="22"/>
              </w:rPr>
            </w:pPr>
            <w:ins w:id="110" w:author="nobody" w:date="2016-11-10T16:11:00Z">
              <w:r w:rsidRPr="0056436F">
                <w:rPr>
                  <w:rFonts w:ascii="仿宋" w:eastAsia="仿宋" w:hAnsi="仿宋" w:cs="宋体" w:hint="eastAsia"/>
                  <w:kern w:val="0"/>
                  <w:sz w:val="22"/>
                </w:rPr>
                <w:t>南宫市华康大药房连锁有限公司</w:t>
              </w:r>
            </w:ins>
          </w:p>
        </w:tc>
        <w:tc>
          <w:tcPr>
            <w:tcW w:w="158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11" w:author="nobody" w:date="2016-11-10T16:11:00Z"/>
                <w:rFonts w:ascii="仿宋" w:eastAsia="仿宋" w:hAnsi="仿宋" w:cs="宋体"/>
                <w:kern w:val="0"/>
                <w:sz w:val="22"/>
              </w:rPr>
            </w:pPr>
            <w:ins w:id="112" w:author="nobody" w:date="2016-11-10T16:11:00Z">
              <w:r w:rsidRPr="0056436F">
                <w:rPr>
                  <w:rFonts w:ascii="仿宋" w:eastAsia="仿宋" w:hAnsi="仿宋" w:cs="宋体" w:hint="eastAsia"/>
                  <w:kern w:val="0"/>
                  <w:sz w:val="22"/>
                </w:rPr>
                <w:t>性状.</w:t>
              </w:r>
            </w:ins>
          </w:p>
        </w:tc>
        <w:tc>
          <w:tcPr>
            <w:tcW w:w="1565"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13" w:author="nobody" w:date="2016-11-10T16:11:00Z"/>
                <w:rFonts w:ascii="仿宋" w:eastAsia="仿宋" w:hAnsi="仿宋" w:cs="宋体"/>
                <w:color w:val="000000"/>
                <w:kern w:val="0"/>
                <w:sz w:val="22"/>
              </w:rPr>
            </w:pPr>
            <w:ins w:id="114" w:author="nobody" w:date="2016-11-10T16:11:00Z">
              <w:r w:rsidRPr="0056436F">
                <w:rPr>
                  <w:rFonts w:ascii="仿宋" w:eastAsia="仿宋" w:hAnsi="仿宋" w:cs="宋体" w:hint="eastAsia"/>
                  <w:color w:val="000000"/>
                  <w:kern w:val="0"/>
                  <w:sz w:val="22"/>
                </w:rPr>
                <w:t>邢台市食品药品检验所</w:t>
              </w:r>
            </w:ins>
          </w:p>
        </w:tc>
        <w:tc>
          <w:tcPr>
            <w:tcW w:w="223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15" w:author="nobody" w:date="2016-11-10T16:11:00Z"/>
                <w:rFonts w:ascii="仿宋" w:eastAsia="仿宋" w:hAnsi="仿宋" w:cs="宋体"/>
                <w:kern w:val="0"/>
                <w:sz w:val="22"/>
              </w:rPr>
            </w:pPr>
            <w:ins w:id="116" w:author="nobody" w:date="2016-11-10T16:11:00Z">
              <w:r w:rsidRPr="0056436F">
                <w:rPr>
                  <w:rFonts w:ascii="仿宋" w:eastAsia="仿宋" w:hAnsi="仿宋" w:cs="宋体" w:hint="eastAsia"/>
                  <w:kern w:val="0"/>
                  <w:sz w:val="22"/>
                </w:rPr>
                <w:t>《卫生部药品标准》中药成方制剂第五册</w:t>
              </w:r>
            </w:ins>
          </w:p>
        </w:tc>
        <w:tc>
          <w:tcPr>
            <w:tcW w:w="1288"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17" w:author="nobody" w:date="2016-11-10T16:11:00Z"/>
                <w:rFonts w:ascii="仿宋" w:eastAsia="仿宋" w:hAnsi="仿宋" w:cs="宋体"/>
                <w:kern w:val="0"/>
                <w:sz w:val="22"/>
              </w:rPr>
            </w:pPr>
            <w:ins w:id="118" w:author="nobody" w:date="2016-11-10T16:11:00Z">
              <w:r w:rsidRPr="0056436F">
                <w:rPr>
                  <w:rFonts w:ascii="仿宋" w:eastAsia="仿宋" w:hAnsi="仿宋" w:cs="宋体" w:hint="eastAsia"/>
                  <w:kern w:val="0"/>
                  <w:sz w:val="22"/>
                </w:rPr>
                <w:t xml:space="preserve">　</w:t>
              </w:r>
            </w:ins>
          </w:p>
        </w:tc>
      </w:tr>
      <w:tr w:rsidR="0056436F" w:rsidRPr="0056436F" w:rsidTr="0056436F">
        <w:trPr>
          <w:trHeight w:val="1620"/>
          <w:ins w:id="119" w:author="nobody" w:date="2016-11-10T16:11:00Z"/>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20" w:author="nobody" w:date="2016-11-10T16:11:00Z"/>
                <w:rFonts w:ascii="仿宋" w:eastAsia="仿宋" w:hAnsi="仿宋" w:cs="宋体"/>
                <w:kern w:val="0"/>
                <w:sz w:val="22"/>
              </w:rPr>
            </w:pPr>
            <w:ins w:id="121" w:author="nobody" w:date="2016-11-10T16:11:00Z">
              <w:r w:rsidRPr="0056436F">
                <w:rPr>
                  <w:rFonts w:ascii="仿宋" w:eastAsia="仿宋" w:hAnsi="仿宋" w:cs="宋体" w:hint="eastAsia"/>
                  <w:kern w:val="0"/>
                  <w:sz w:val="22"/>
                </w:rPr>
                <w:t>5</w:t>
              </w:r>
            </w:ins>
          </w:p>
        </w:tc>
        <w:tc>
          <w:tcPr>
            <w:tcW w:w="150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22" w:author="nobody" w:date="2016-11-10T16:11:00Z"/>
                <w:rFonts w:ascii="仿宋" w:eastAsia="仿宋" w:hAnsi="仿宋" w:cs="宋体"/>
                <w:kern w:val="0"/>
                <w:sz w:val="22"/>
              </w:rPr>
            </w:pPr>
            <w:ins w:id="123" w:author="nobody" w:date="2016-11-10T16:11:00Z">
              <w:r w:rsidRPr="0056436F">
                <w:rPr>
                  <w:rFonts w:ascii="仿宋" w:eastAsia="仿宋" w:hAnsi="仿宋" w:cs="宋体" w:hint="eastAsia"/>
                  <w:kern w:val="0"/>
                  <w:sz w:val="22"/>
                </w:rPr>
                <w:t>元胡止痛片</w:t>
              </w:r>
            </w:ins>
          </w:p>
        </w:tc>
        <w:tc>
          <w:tcPr>
            <w:tcW w:w="2029"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24" w:author="nobody" w:date="2016-11-10T16:11:00Z"/>
                <w:rFonts w:ascii="仿宋" w:eastAsia="仿宋" w:hAnsi="仿宋" w:cs="宋体"/>
                <w:kern w:val="0"/>
                <w:sz w:val="22"/>
              </w:rPr>
            </w:pPr>
            <w:ins w:id="125" w:author="nobody" w:date="2016-11-10T16:11:00Z">
              <w:r w:rsidRPr="0056436F">
                <w:rPr>
                  <w:rFonts w:ascii="仿宋" w:eastAsia="仿宋" w:hAnsi="仿宋" w:cs="宋体" w:hint="eastAsia"/>
                  <w:kern w:val="0"/>
                  <w:sz w:val="22"/>
                </w:rPr>
                <w:t>糖衣片(</w:t>
              </w:r>
              <w:proofErr w:type="gramStart"/>
              <w:r w:rsidRPr="0056436F">
                <w:rPr>
                  <w:rFonts w:ascii="仿宋" w:eastAsia="仿宋" w:hAnsi="仿宋" w:cs="宋体" w:hint="eastAsia"/>
                  <w:kern w:val="0"/>
                  <w:sz w:val="22"/>
                </w:rPr>
                <w:t>片芯重</w:t>
              </w:r>
              <w:proofErr w:type="gramEnd"/>
              <w:r w:rsidRPr="0056436F">
                <w:rPr>
                  <w:rFonts w:ascii="仿宋" w:eastAsia="仿宋" w:hAnsi="仿宋" w:cs="宋体" w:hint="eastAsia"/>
                  <w:kern w:val="0"/>
                  <w:sz w:val="22"/>
                </w:rPr>
                <w:t>0.25g)</w:t>
              </w:r>
            </w:ins>
          </w:p>
        </w:tc>
        <w:tc>
          <w:tcPr>
            <w:tcW w:w="147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26" w:author="nobody" w:date="2016-11-10T16:11:00Z"/>
                <w:rFonts w:ascii="仿宋" w:eastAsia="仿宋" w:hAnsi="仿宋" w:cs="宋体"/>
                <w:kern w:val="0"/>
                <w:sz w:val="22"/>
              </w:rPr>
            </w:pPr>
            <w:ins w:id="127" w:author="nobody" w:date="2016-11-10T16:11:00Z">
              <w:r w:rsidRPr="0056436F">
                <w:rPr>
                  <w:rFonts w:ascii="仿宋" w:eastAsia="仿宋" w:hAnsi="仿宋" w:cs="宋体" w:hint="eastAsia"/>
                  <w:kern w:val="0"/>
                  <w:sz w:val="22"/>
                </w:rPr>
                <w:t>140805</w:t>
              </w:r>
            </w:ins>
          </w:p>
        </w:tc>
        <w:tc>
          <w:tcPr>
            <w:tcW w:w="1743"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28" w:author="nobody" w:date="2016-11-10T16:11:00Z"/>
                <w:rFonts w:ascii="仿宋" w:eastAsia="仿宋" w:hAnsi="仿宋" w:cs="宋体"/>
                <w:kern w:val="0"/>
                <w:sz w:val="22"/>
              </w:rPr>
            </w:pPr>
            <w:ins w:id="129" w:author="nobody" w:date="2016-11-10T16:11:00Z">
              <w:r w:rsidRPr="0056436F">
                <w:rPr>
                  <w:rFonts w:ascii="仿宋" w:eastAsia="仿宋" w:hAnsi="仿宋" w:cs="宋体" w:hint="eastAsia"/>
                  <w:kern w:val="0"/>
                  <w:sz w:val="22"/>
                </w:rPr>
                <w:t>广西世彪药业有限公司</w:t>
              </w:r>
            </w:ins>
          </w:p>
        </w:tc>
        <w:tc>
          <w:tcPr>
            <w:tcW w:w="1822"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30" w:author="nobody" w:date="2016-11-10T16:11:00Z"/>
                <w:rFonts w:ascii="仿宋" w:eastAsia="仿宋" w:hAnsi="仿宋" w:cs="宋体"/>
                <w:kern w:val="0"/>
                <w:sz w:val="22"/>
              </w:rPr>
            </w:pPr>
            <w:ins w:id="131" w:author="nobody" w:date="2016-11-10T16:11:00Z">
              <w:r w:rsidRPr="0056436F">
                <w:rPr>
                  <w:rFonts w:ascii="仿宋" w:eastAsia="仿宋" w:hAnsi="仿宋" w:cs="宋体" w:hint="eastAsia"/>
                  <w:kern w:val="0"/>
                  <w:sz w:val="22"/>
                </w:rPr>
                <w:t>邯郸市利通医药连锁有限公司广平益民药房</w:t>
              </w:r>
            </w:ins>
          </w:p>
        </w:tc>
        <w:tc>
          <w:tcPr>
            <w:tcW w:w="158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32" w:author="nobody" w:date="2016-11-10T16:11:00Z"/>
                <w:rFonts w:ascii="仿宋" w:eastAsia="仿宋" w:hAnsi="仿宋" w:cs="宋体"/>
                <w:kern w:val="0"/>
                <w:sz w:val="22"/>
              </w:rPr>
            </w:pPr>
            <w:ins w:id="133" w:author="nobody" w:date="2016-11-10T16:11:00Z">
              <w:r w:rsidRPr="0056436F">
                <w:rPr>
                  <w:rFonts w:ascii="仿宋" w:eastAsia="仿宋" w:hAnsi="仿宋" w:cs="宋体" w:hint="eastAsia"/>
                  <w:kern w:val="0"/>
                  <w:sz w:val="22"/>
                </w:rPr>
                <w:t>金胺O.</w:t>
              </w:r>
            </w:ins>
          </w:p>
        </w:tc>
        <w:tc>
          <w:tcPr>
            <w:tcW w:w="1565"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34" w:author="nobody" w:date="2016-11-10T16:11:00Z"/>
                <w:rFonts w:ascii="仿宋" w:eastAsia="仿宋" w:hAnsi="仿宋" w:cs="宋体"/>
                <w:color w:val="000000"/>
                <w:kern w:val="0"/>
                <w:sz w:val="22"/>
              </w:rPr>
            </w:pPr>
            <w:ins w:id="135" w:author="nobody" w:date="2016-11-10T16:11:00Z">
              <w:r w:rsidRPr="0056436F">
                <w:rPr>
                  <w:rFonts w:ascii="仿宋" w:eastAsia="仿宋" w:hAnsi="仿宋" w:cs="宋体" w:hint="eastAsia"/>
                  <w:color w:val="000000"/>
                  <w:kern w:val="0"/>
                  <w:sz w:val="22"/>
                </w:rPr>
                <w:t>邯郸市食品药品检验中心</w:t>
              </w:r>
            </w:ins>
          </w:p>
        </w:tc>
        <w:tc>
          <w:tcPr>
            <w:tcW w:w="223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36" w:author="nobody" w:date="2016-11-10T16:11:00Z"/>
                <w:rFonts w:ascii="仿宋" w:eastAsia="仿宋" w:hAnsi="仿宋" w:cs="宋体"/>
                <w:kern w:val="0"/>
                <w:sz w:val="22"/>
              </w:rPr>
            </w:pPr>
            <w:ins w:id="137" w:author="nobody" w:date="2016-11-10T16:11:00Z">
              <w:r w:rsidRPr="0056436F">
                <w:rPr>
                  <w:rFonts w:ascii="仿宋" w:eastAsia="仿宋" w:hAnsi="仿宋" w:cs="宋体" w:hint="eastAsia"/>
                  <w:kern w:val="0"/>
                  <w:sz w:val="22"/>
                </w:rPr>
                <w:t>《中国药典》2010年版一部及国家食品药品监督管理总局药品检验补充检验方法和检验项目批准件2014004</w:t>
              </w:r>
            </w:ins>
          </w:p>
        </w:tc>
        <w:tc>
          <w:tcPr>
            <w:tcW w:w="1288"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38" w:author="nobody" w:date="2016-11-10T16:11:00Z"/>
                <w:rFonts w:ascii="仿宋" w:eastAsia="仿宋" w:hAnsi="仿宋" w:cs="宋体"/>
                <w:kern w:val="0"/>
                <w:sz w:val="22"/>
              </w:rPr>
            </w:pPr>
            <w:ins w:id="139" w:author="nobody" w:date="2016-11-10T16:11:00Z">
              <w:r w:rsidRPr="0056436F">
                <w:rPr>
                  <w:rFonts w:ascii="仿宋" w:eastAsia="仿宋" w:hAnsi="仿宋" w:cs="宋体" w:hint="eastAsia"/>
                  <w:kern w:val="0"/>
                  <w:sz w:val="22"/>
                </w:rPr>
                <w:t xml:space="preserve">　</w:t>
              </w:r>
            </w:ins>
          </w:p>
        </w:tc>
      </w:tr>
      <w:tr w:rsidR="0056436F" w:rsidRPr="0056436F" w:rsidTr="0056436F">
        <w:trPr>
          <w:trHeight w:val="1080"/>
          <w:ins w:id="140" w:author="nobody" w:date="2016-11-10T16:11:00Z"/>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41" w:author="nobody" w:date="2016-11-10T16:11:00Z"/>
                <w:rFonts w:ascii="仿宋" w:eastAsia="仿宋" w:hAnsi="仿宋" w:cs="宋体"/>
                <w:kern w:val="0"/>
                <w:sz w:val="22"/>
              </w:rPr>
            </w:pPr>
            <w:ins w:id="142" w:author="nobody" w:date="2016-11-10T16:11:00Z">
              <w:r w:rsidRPr="0056436F">
                <w:rPr>
                  <w:rFonts w:ascii="仿宋" w:eastAsia="仿宋" w:hAnsi="仿宋" w:cs="宋体" w:hint="eastAsia"/>
                  <w:kern w:val="0"/>
                  <w:sz w:val="22"/>
                </w:rPr>
                <w:t>6</w:t>
              </w:r>
            </w:ins>
          </w:p>
        </w:tc>
        <w:tc>
          <w:tcPr>
            <w:tcW w:w="150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43" w:author="nobody" w:date="2016-11-10T16:11:00Z"/>
                <w:rFonts w:ascii="仿宋" w:eastAsia="仿宋" w:hAnsi="仿宋" w:cs="宋体"/>
                <w:kern w:val="0"/>
                <w:sz w:val="22"/>
              </w:rPr>
            </w:pPr>
            <w:ins w:id="144" w:author="nobody" w:date="2016-11-10T16:11:00Z">
              <w:r w:rsidRPr="0056436F">
                <w:rPr>
                  <w:rFonts w:ascii="仿宋" w:eastAsia="仿宋" w:hAnsi="仿宋" w:cs="宋体" w:hint="eastAsia"/>
                  <w:kern w:val="0"/>
                  <w:sz w:val="22"/>
                </w:rPr>
                <w:t>天麻胶囊</w:t>
              </w:r>
            </w:ins>
          </w:p>
        </w:tc>
        <w:tc>
          <w:tcPr>
            <w:tcW w:w="2029"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45" w:author="nobody" w:date="2016-11-10T16:11:00Z"/>
                <w:rFonts w:ascii="仿宋" w:eastAsia="仿宋" w:hAnsi="仿宋" w:cs="宋体"/>
                <w:kern w:val="0"/>
                <w:sz w:val="22"/>
              </w:rPr>
            </w:pPr>
            <w:ins w:id="146" w:author="nobody" w:date="2016-11-10T16:11:00Z">
              <w:r w:rsidRPr="0056436F">
                <w:rPr>
                  <w:rFonts w:ascii="仿宋" w:eastAsia="仿宋" w:hAnsi="仿宋" w:cs="宋体" w:hint="eastAsia"/>
                  <w:kern w:val="0"/>
                  <w:sz w:val="22"/>
                </w:rPr>
                <w:t>每粒装0.25g</w:t>
              </w:r>
            </w:ins>
          </w:p>
        </w:tc>
        <w:tc>
          <w:tcPr>
            <w:tcW w:w="147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47" w:author="nobody" w:date="2016-11-10T16:11:00Z"/>
                <w:rFonts w:ascii="仿宋" w:eastAsia="仿宋" w:hAnsi="仿宋" w:cs="宋体"/>
                <w:kern w:val="0"/>
                <w:sz w:val="22"/>
              </w:rPr>
            </w:pPr>
            <w:ins w:id="148" w:author="nobody" w:date="2016-11-10T16:11:00Z">
              <w:r w:rsidRPr="0056436F">
                <w:rPr>
                  <w:rFonts w:ascii="仿宋" w:eastAsia="仿宋" w:hAnsi="仿宋" w:cs="宋体" w:hint="eastAsia"/>
                  <w:kern w:val="0"/>
                  <w:sz w:val="22"/>
                </w:rPr>
                <w:t>150902</w:t>
              </w:r>
            </w:ins>
          </w:p>
        </w:tc>
        <w:tc>
          <w:tcPr>
            <w:tcW w:w="1743"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49" w:author="nobody" w:date="2016-11-10T16:11:00Z"/>
                <w:rFonts w:ascii="仿宋" w:eastAsia="仿宋" w:hAnsi="仿宋" w:cs="宋体"/>
                <w:kern w:val="0"/>
                <w:sz w:val="22"/>
              </w:rPr>
            </w:pPr>
            <w:ins w:id="150" w:author="nobody" w:date="2016-11-10T16:11:00Z">
              <w:r w:rsidRPr="0056436F">
                <w:rPr>
                  <w:rFonts w:ascii="仿宋" w:eastAsia="仿宋" w:hAnsi="仿宋" w:cs="宋体" w:hint="eastAsia"/>
                  <w:kern w:val="0"/>
                  <w:sz w:val="22"/>
                </w:rPr>
                <w:t>通化长城药业股份有限公司</w:t>
              </w:r>
            </w:ins>
          </w:p>
        </w:tc>
        <w:tc>
          <w:tcPr>
            <w:tcW w:w="1822"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51" w:author="nobody" w:date="2016-11-10T16:11:00Z"/>
                <w:rFonts w:ascii="仿宋" w:eastAsia="仿宋" w:hAnsi="仿宋" w:cs="宋体"/>
                <w:kern w:val="0"/>
                <w:sz w:val="22"/>
              </w:rPr>
            </w:pPr>
            <w:ins w:id="152" w:author="nobody" w:date="2016-11-10T16:11:00Z">
              <w:r w:rsidRPr="0056436F">
                <w:rPr>
                  <w:rFonts w:ascii="仿宋" w:eastAsia="仿宋" w:hAnsi="仿宋" w:cs="宋体" w:hint="eastAsia"/>
                  <w:kern w:val="0"/>
                  <w:sz w:val="22"/>
                </w:rPr>
                <w:t>河北多邦医药贸易有限公司磁县天胜分公司</w:t>
              </w:r>
            </w:ins>
          </w:p>
        </w:tc>
        <w:tc>
          <w:tcPr>
            <w:tcW w:w="158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53" w:author="nobody" w:date="2016-11-10T16:11:00Z"/>
                <w:rFonts w:ascii="仿宋" w:eastAsia="仿宋" w:hAnsi="仿宋" w:cs="宋体"/>
                <w:kern w:val="0"/>
                <w:sz w:val="22"/>
              </w:rPr>
            </w:pPr>
            <w:ins w:id="154" w:author="nobody" w:date="2016-11-10T16:11:00Z">
              <w:r w:rsidRPr="0056436F">
                <w:rPr>
                  <w:rFonts w:ascii="仿宋" w:eastAsia="仿宋" w:hAnsi="仿宋" w:cs="宋体" w:hint="eastAsia"/>
                  <w:kern w:val="0"/>
                  <w:sz w:val="22"/>
                </w:rPr>
                <w:t>装量差异.</w:t>
              </w:r>
            </w:ins>
          </w:p>
        </w:tc>
        <w:tc>
          <w:tcPr>
            <w:tcW w:w="1565"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55" w:author="nobody" w:date="2016-11-10T16:11:00Z"/>
                <w:rFonts w:ascii="仿宋" w:eastAsia="仿宋" w:hAnsi="仿宋" w:cs="宋体"/>
                <w:color w:val="000000"/>
                <w:kern w:val="0"/>
                <w:sz w:val="22"/>
              </w:rPr>
            </w:pPr>
            <w:ins w:id="156" w:author="nobody" w:date="2016-11-10T16:11:00Z">
              <w:r w:rsidRPr="0056436F">
                <w:rPr>
                  <w:rFonts w:ascii="仿宋" w:eastAsia="仿宋" w:hAnsi="仿宋" w:cs="宋体" w:hint="eastAsia"/>
                  <w:color w:val="000000"/>
                  <w:kern w:val="0"/>
                  <w:sz w:val="22"/>
                </w:rPr>
                <w:t>邯郸市食品药品检验中心</w:t>
              </w:r>
            </w:ins>
          </w:p>
        </w:tc>
        <w:tc>
          <w:tcPr>
            <w:tcW w:w="223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57" w:author="nobody" w:date="2016-11-10T16:11:00Z"/>
                <w:rFonts w:ascii="仿宋" w:eastAsia="仿宋" w:hAnsi="仿宋" w:cs="宋体"/>
                <w:kern w:val="0"/>
                <w:sz w:val="22"/>
              </w:rPr>
            </w:pPr>
            <w:ins w:id="158" w:author="nobody" w:date="2016-11-10T16:11:00Z">
              <w:r w:rsidRPr="0056436F">
                <w:rPr>
                  <w:rFonts w:ascii="仿宋" w:eastAsia="仿宋" w:hAnsi="仿宋" w:cs="宋体" w:hint="eastAsia"/>
                  <w:kern w:val="0"/>
                  <w:sz w:val="22"/>
                </w:rPr>
                <w:t>国家食品药品监督管理局国家药品标准WS{3}-B-0500-91-2004</w:t>
              </w:r>
            </w:ins>
          </w:p>
        </w:tc>
        <w:tc>
          <w:tcPr>
            <w:tcW w:w="1288"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59" w:author="nobody" w:date="2016-11-10T16:11:00Z"/>
                <w:rFonts w:ascii="仿宋" w:eastAsia="仿宋" w:hAnsi="仿宋" w:cs="宋体"/>
                <w:kern w:val="0"/>
                <w:sz w:val="22"/>
              </w:rPr>
            </w:pPr>
            <w:ins w:id="160" w:author="nobody" w:date="2016-11-10T16:11:00Z">
              <w:r w:rsidRPr="0056436F">
                <w:rPr>
                  <w:rFonts w:ascii="仿宋" w:eastAsia="仿宋" w:hAnsi="仿宋" w:cs="宋体" w:hint="eastAsia"/>
                  <w:kern w:val="0"/>
                  <w:sz w:val="22"/>
                </w:rPr>
                <w:t xml:space="preserve">　</w:t>
              </w:r>
            </w:ins>
          </w:p>
        </w:tc>
      </w:tr>
      <w:tr w:rsidR="0056436F" w:rsidRPr="0056436F" w:rsidTr="0056436F">
        <w:trPr>
          <w:trHeight w:val="855"/>
          <w:ins w:id="161" w:author="nobody" w:date="2016-11-10T16:11:00Z"/>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62" w:author="nobody" w:date="2016-11-10T16:11:00Z"/>
                <w:rFonts w:ascii="仿宋" w:eastAsia="仿宋" w:hAnsi="仿宋" w:cs="宋体"/>
                <w:kern w:val="0"/>
                <w:sz w:val="22"/>
              </w:rPr>
            </w:pPr>
            <w:ins w:id="163" w:author="nobody" w:date="2016-11-10T16:11:00Z">
              <w:r w:rsidRPr="0056436F">
                <w:rPr>
                  <w:rFonts w:ascii="仿宋" w:eastAsia="仿宋" w:hAnsi="仿宋" w:cs="宋体" w:hint="eastAsia"/>
                  <w:kern w:val="0"/>
                  <w:sz w:val="22"/>
                </w:rPr>
                <w:t>7</w:t>
              </w:r>
            </w:ins>
          </w:p>
        </w:tc>
        <w:tc>
          <w:tcPr>
            <w:tcW w:w="150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64" w:author="nobody" w:date="2016-11-10T16:11:00Z"/>
                <w:rFonts w:ascii="仿宋" w:eastAsia="仿宋" w:hAnsi="仿宋" w:cs="宋体"/>
                <w:kern w:val="0"/>
                <w:sz w:val="22"/>
              </w:rPr>
            </w:pPr>
            <w:ins w:id="165" w:author="nobody" w:date="2016-11-10T16:11:00Z">
              <w:r w:rsidRPr="0056436F">
                <w:rPr>
                  <w:rFonts w:ascii="仿宋" w:eastAsia="仿宋" w:hAnsi="仿宋" w:cs="宋体" w:hint="eastAsia"/>
                  <w:kern w:val="0"/>
                  <w:sz w:val="22"/>
                </w:rPr>
                <w:t>钩藤</w:t>
              </w:r>
            </w:ins>
          </w:p>
        </w:tc>
        <w:tc>
          <w:tcPr>
            <w:tcW w:w="2029"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66" w:author="nobody" w:date="2016-11-10T16:11:00Z"/>
                <w:rFonts w:ascii="仿宋" w:eastAsia="仿宋" w:hAnsi="仿宋" w:cs="宋体"/>
                <w:kern w:val="0"/>
                <w:sz w:val="22"/>
              </w:rPr>
            </w:pPr>
            <w:ins w:id="167" w:author="nobody" w:date="2016-11-10T16:11:00Z">
              <w:r w:rsidRPr="0056436F">
                <w:rPr>
                  <w:rFonts w:ascii="仿宋" w:eastAsia="仿宋" w:hAnsi="仿宋" w:cs="宋体" w:hint="eastAsia"/>
                  <w:kern w:val="0"/>
                  <w:sz w:val="22"/>
                </w:rPr>
                <w:t>中药饮片</w:t>
              </w:r>
            </w:ins>
          </w:p>
        </w:tc>
        <w:tc>
          <w:tcPr>
            <w:tcW w:w="147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68" w:author="nobody" w:date="2016-11-10T16:11:00Z"/>
                <w:rFonts w:ascii="仿宋" w:eastAsia="仿宋" w:hAnsi="仿宋" w:cs="宋体"/>
                <w:kern w:val="0"/>
                <w:sz w:val="22"/>
              </w:rPr>
            </w:pPr>
            <w:ins w:id="169" w:author="nobody" w:date="2016-11-10T16:11:00Z">
              <w:r w:rsidRPr="0056436F">
                <w:rPr>
                  <w:rFonts w:ascii="仿宋" w:eastAsia="仿宋" w:hAnsi="仿宋" w:cs="宋体" w:hint="eastAsia"/>
                  <w:kern w:val="0"/>
                  <w:sz w:val="22"/>
                </w:rPr>
                <w:t>1512008</w:t>
              </w:r>
            </w:ins>
          </w:p>
        </w:tc>
        <w:tc>
          <w:tcPr>
            <w:tcW w:w="1743"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70" w:author="nobody" w:date="2016-11-10T16:11:00Z"/>
                <w:rFonts w:ascii="仿宋" w:eastAsia="仿宋" w:hAnsi="仿宋" w:cs="宋体"/>
                <w:kern w:val="0"/>
                <w:sz w:val="22"/>
              </w:rPr>
            </w:pPr>
            <w:ins w:id="171" w:author="nobody" w:date="2016-11-10T16:11:00Z">
              <w:r w:rsidRPr="0056436F">
                <w:rPr>
                  <w:rFonts w:ascii="仿宋" w:eastAsia="仿宋" w:hAnsi="仿宋" w:cs="宋体" w:hint="eastAsia"/>
                  <w:kern w:val="0"/>
                  <w:sz w:val="22"/>
                </w:rPr>
                <w:t>四川新荷花中药饮片股份有限公司</w:t>
              </w:r>
            </w:ins>
          </w:p>
        </w:tc>
        <w:tc>
          <w:tcPr>
            <w:tcW w:w="1822"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72" w:author="nobody" w:date="2016-11-10T16:11:00Z"/>
                <w:rFonts w:ascii="仿宋" w:eastAsia="仿宋" w:hAnsi="仿宋" w:cs="宋体"/>
                <w:kern w:val="0"/>
                <w:sz w:val="22"/>
              </w:rPr>
            </w:pPr>
            <w:ins w:id="173" w:author="nobody" w:date="2016-11-10T16:11:00Z">
              <w:r w:rsidRPr="0056436F">
                <w:rPr>
                  <w:rFonts w:ascii="仿宋" w:eastAsia="仿宋" w:hAnsi="仿宋" w:cs="宋体" w:hint="eastAsia"/>
                  <w:kern w:val="0"/>
                  <w:sz w:val="22"/>
                </w:rPr>
                <w:t>沧州新兴药房连锁有限公司健康广场店</w:t>
              </w:r>
            </w:ins>
          </w:p>
        </w:tc>
        <w:tc>
          <w:tcPr>
            <w:tcW w:w="158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74" w:author="nobody" w:date="2016-11-10T16:11:00Z"/>
                <w:rFonts w:ascii="仿宋" w:eastAsia="仿宋" w:hAnsi="仿宋" w:cs="宋体"/>
                <w:kern w:val="0"/>
                <w:sz w:val="22"/>
              </w:rPr>
            </w:pPr>
            <w:ins w:id="175" w:author="nobody" w:date="2016-11-10T16:11:00Z">
              <w:r w:rsidRPr="0056436F">
                <w:rPr>
                  <w:rFonts w:ascii="仿宋" w:eastAsia="仿宋" w:hAnsi="仿宋" w:cs="宋体" w:hint="eastAsia"/>
                  <w:kern w:val="0"/>
                  <w:sz w:val="22"/>
                </w:rPr>
                <w:t>性状.</w:t>
              </w:r>
            </w:ins>
          </w:p>
        </w:tc>
        <w:tc>
          <w:tcPr>
            <w:tcW w:w="1565"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76" w:author="nobody" w:date="2016-11-10T16:11:00Z"/>
                <w:rFonts w:ascii="仿宋" w:eastAsia="仿宋" w:hAnsi="仿宋" w:cs="宋体"/>
                <w:color w:val="000000"/>
                <w:kern w:val="0"/>
                <w:sz w:val="22"/>
              </w:rPr>
            </w:pPr>
            <w:ins w:id="177" w:author="nobody" w:date="2016-11-10T16:11:00Z">
              <w:r w:rsidRPr="0056436F">
                <w:rPr>
                  <w:rFonts w:ascii="仿宋" w:eastAsia="仿宋" w:hAnsi="仿宋" w:cs="宋体" w:hint="eastAsia"/>
                  <w:color w:val="000000"/>
                  <w:kern w:val="0"/>
                  <w:sz w:val="22"/>
                </w:rPr>
                <w:t>沧州市食品药品检验所</w:t>
              </w:r>
            </w:ins>
          </w:p>
        </w:tc>
        <w:tc>
          <w:tcPr>
            <w:tcW w:w="223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78" w:author="nobody" w:date="2016-11-10T16:11:00Z"/>
                <w:rFonts w:ascii="仿宋" w:eastAsia="仿宋" w:hAnsi="仿宋" w:cs="宋体"/>
                <w:kern w:val="0"/>
                <w:sz w:val="22"/>
              </w:rPr>
            </w:pPr>
            <w:ins w:id="179" w:author="nobody" w:date="2016-11-10T16:11:00Z">
              <w:r w:rsidRPr="0056436F">
                <w:rPr>
                  <w:rFonts w:ascii="仿宋" w:eastAsia="仿宋" w:hAnsi="仿宋" w:cs="宋体" w:hint="eastAsia"/>
                  <w:kern w:val="0"/>
                  <w:sz w:val="22"/>
                </w:rPr>
                <w:t>《中国药典》2015年版一部</w:t>
              </w:r>
            </w:ins>
          </w:p>
        </w:tc>
        <w:tc>
          <w:tcPr>
            <w:tcW w:w="1288"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80" w:author="nobody" w:date="2016-11-10T16:11:00Z"/>
                <w:rFonts w:ascii="仿宋" w:eastAsia="仿宋" w:hAnsi="仿宋" w:cs="宋体"/>
                <w:kern w:val="0"/>
                <w:sz w:val="22"/>
              </w:rPr>
            </w:pPr>
            <w:ins w:id="181" w:author="nobody" w:date="2016-11-10T16:11:00Z">
              <w:r w:rsidRPr="0056436F">
                <w:rPr>
                  <w:rFonts w:ascii="仿宋" w:eastAsia="仿宋" w:hAnsi="仿宋" w:cs="宋体" w:hint="eastAsia"/>
                  <w:kern w:val="0"/>
                  <w:sz w:val="22"/>
                </w:rPr>
                <w:t xml:space="preserve">　</w:t>
              </w:r>
            </w:ins>
          </w:p>
        </w:tc>
      </w:tr>
      <w:tr w:rsidR="0056436F" w:rsidRPr="0056436F" w:rsidTr="0056436F">
        <w:trPr>
          <w:trHeight w:val="885"/>
          <w:ins w:id="182" w:author="nobody" w:date="2016-11-10T16:11:00Z"/>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83" w:author="nobody" w:date="2016-11-10T16:11:00Z"/>
                <w:rFonts w:ascii="仿宋" w:eastAsia="仿宋" w:hAnsi="仿宋" w:cs="宋体"/>
                <w:kern w:val="0"/>
                <w:sz w:val="22"/>
              </w:rPr>
            </w:pPr>
            <w:ins w:id="184" w:author="nobody" w:date="2016-11-10T16:11:00Z">
              <w:r w:rsidRPr="0056436F">
                <w:rPr>
                  <w:rFonts w:ascii="仿宋" w:eastAsia="仿宋" w:hAnsi="仿宋" w:cs="宋体" w:hint="eastAsia"/>
                  <w:kern w:val="0"/>
                  <w:sz w:val="22"/>
                </w:rPr>
                <w:t>8</w:t>
              </w:r>
            </w:ins>
          </w:p>
        </w:tc>
        <w:tc>
          <w:tcPr>
            <w:tcW w:w="150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85" w:author="nobody" w:date="2016-11-10T16:11:00Z"/>
                <w:rFonts w:ascii="仿宋" w:eastAsia="仿宋" w:hAnsi="仿宋" w:cs="宋体"/>
                <w:kern w:val="0"/>
                <w:sz w:val="22"/>
              </w:rPr>
            </w:pPr>
            <w:ins w:id="186" w:author="nobody" w:date="2016-11-10T16:11:00Z">
              <w:r w:rsidRPr="0056436F">
                <w:rPr>
                  <w:rFonts w:ascii="仿宋" w:eastAsia="仿宋" w:hAnsi="仿宋" w:cs="宋体" w:hint="eastAsia"/>
                  <w:kern w:val="0"/>
                  <w:sz w:val="22"/>
                </w:rPr>
                <w:t>薄荷</w:t>
              </w:r>
            </w:ins>
          </w:p>
        </w:tc>
        <w:tc>
          <w:tcPr>
            <w:tcW w:w="2029"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87" w:author="nobody" w:date="2016-11-10T16:11:00Z"/>
                <w:rFonts w:ascii="仿宋" w:eastAsia="仿宋" w:hAnsi="仿宋" w:cs="宋体"/>
                <w:kern w:val="0"/>
                <w:sz w:val="22"/>
              </w:rPr>
            </w:pPr>
            <w:ins w:id="188" w:author="nobody" w:date="2016-11-10T16:11:00Z">
              <w:r w:rsidRPr="0056436F">
                <w:rPr>
                  <w:rFonts w:ascii="仿宋" w:eastAsia="仿宋" w:hAnsi="仿宋" w:cs="宋体" w:hint="eastAsia"/>
                  <w:kern w:val="0"/>
                  <w:sz w:val="22"/>
                </w:rPr>
                <w:t>中药饮片</w:t>
              </w:r>
            </w:ins>
          </w:p>
        </w:tc>
        <w:tc>
          <w:tcPr>
            <w:tcW w:w="147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89" w:author="nobody" w:date="2016-11-10T16:11:00Z"/>
                <w:rFonts w:ascii="仿宋" w:eastAsia="仿宋" w:hAnsi="仿宋" w:cs="宋体"/>
                <w:kern w:val="0"/>
                <w:sz w:val="22"/>
              </w:rPr>
            </w:pPr>
            <w:ins w:id="190" w:author="nobody" w:date="2016-11-10T16:11:00Z">
              <w:r w:rsidRPr="0056436F">
                <w:rPr>
                  <w:rFonts w:ascii="仿宋" w:eastAsia="仿宋" w:hAnsi="仿宋" w:cs="宋体" w:hint="eastAsia"/>
                  <w:kern w:val="0"/>
                  <w:sz w:val="22"/>
                </w:rPr>
                <w:t>141041</w:t>
              </w:r>
            </w:ins>
          </w:p>
        </w:tc>
        <w:tc>
          <w:tcPr>
            <w:tcW w:w="1743"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91" w:author="nobody" w:date="2016-11-10T16:11:00Z"/>
                <w:rFonts w:ascii="仿宋" w:eastAsia="仿宋" w:hAnsi="仿宋" w:cs="宋体"/>
                <w:kern w:val="0"/>
                <w:sz w:val="22"/>
              </w:rPr>
            </w:pPr>
            <w:ins w:id="192" w:author="nobody" w:date="2016-11-10T16:11:00Z">
              <w:r w:rsidRPr="0056436F">
                <w:rPr>
                  <w:rFonts w:ascii="仿宋" w:eastAsia="仿宋" w:hAnsi="仿宋" w:cs="宋体" w:hint="eastAsia"/>
                  <w:kern w:val="0"/>
                  <w:sz w:val="22"/>
                </w:rPr>
                <w:t>河北亚宝药业有限公司</w:t>
              </w:r>
            </w:ins>
          </w:p>
        </w:tc>
        <w:tc>
          <w:tcPr>
            <w:tcW w:w="1822"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93" w:author="nobody" w:date="2016-11-10T16:11:00Z"/>
                <w:rFonts w:ascii="仿宋" w:eastAsia="仿宋" w:hAnsi="仿宋" w:cs="宋体"/>
                <w:kern w:val="0"/>
                <w:sz w:val="22"/>
              </w:rPr>
            </w:pPr>
            <w:ins w:id="194" w:author="nobody" w:date="2016-11-10T16:11:00Z">
              <w:r w:rsidRPr="0056436F">
                <w:rPr>
                  <w:rFonts w:ascii="仿宋" w:eastAsia="仿宋" w:hAnsi="仿宋" w:cs="宋体" w:hint="eastAsia"/>
                  <w:kern w:val="0"/>
                  <w:sz w:val="22"/>
                </w:rPr>
                <w:t>河北美康太平医药贸易有限公司</w:t>
              </w:r>
            </w:ins>
          </w:p>
        </w:tc>
        <w:tc>
          <w:tcPr>
            <w:tcW w:w="158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95" w:author="nobody" w:date="2016-11-10T16:11:00Z"/>
                <w:rFonts w:ascii="仿宋" w:eastAsia="仿宋" w:hAnsi="仿宋" w:cs="宋体"/>
                <w:kern w:val="0"/>
                <w:sz w:val="22"/>
              </w:rPr>
            </w:pPr>
            <w:ins w:id="196" w:author="nobody" w:date="2016-11-10T16:11:00Z">
              <w:r w:rsidRPr="0056436F">
                <w:rPr>
                  <w:rFonts w:ascii="仿宋" w:eastAsia="仿宋" w:hAnsi="仿宋" w:cs="宋体" w:hint="eastAsia"/>
                  <w:kern w:val="0"/>
                  <w:sz w:val="22"/>
                </w:rPr>
                <w:t>含量测定.</w:t>
              </w:r>
            </w:ins>
          </w:p>
        </w:tc>
        <w:tc>
          <w:tcPr>
            <w:tcW w:w="1565"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97" w:author="nobody" w:date="2016-11-10T16:11:00Z"/>
                <w:rFonts w:ascii="仿宋" w:eastAsia="仿宋" w:hAnsi="仿宋" w:cs="宋体"/>
                <w:color w:val="000000"/>
                <w:kern w:val="0"/>
                <w:sz w:val="22"/>
              </w:rPr>
            </w:pPr>
            <w:ins w:id="198" w:author="nobody" w:date="2016-11-10T16:11:00Z">
              <w:r w:rsidRPr="0056436F">
                <w:rPr>
                  <w:rFonts w:ascii="仿宋" w:eastAsia="仿宋" w:hAnsi="仿宋" w:cs="宋体" w:hint="eastAsia"/>
                  <w:color w:val="000000"/>
                  <w:kern w:val="0"/>
                  <w:sz w:val="22"/>
                </w:rPr>
                <w:t>沧州市食品药品检验所</w:t>
              </w:r>
            </w:ins>
          </w:p>
        </w:tc>
        <w:tc>
          <w:tcPr>
            <w:tcW w:w="223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199" w:author="nobody" w:date="2016-11-10T16:11:00Z"/>
                <w:rFonts w:ascii="仿宋" w:eastAsia="仿宋" w:hAnsi="仿宋" w:cs="宋体"/>
                <w:kern w:val="0"/>
                <w:sz w:val="22"/>
              </w:rPr>
            </w:pPr>
            <w:ins w:id="200" w:author="nobody" w:date="2016-11-10T16:11:00Z">
              <w:r w:rsidRPr="0056436F">
                <w:rPr>
                  <w:rFonts w:ascii="仿宋" w:eastAsia="仿宋" w:hAnsi="仿宋" w:cs="宋体" w:hint="eastAsia"/>
                  <w:kern w:val="0"/>
                  <w:sz w:val="22"/>
                </w:rPr>
                <w:t>《中国药典》2010年版一部</w:t>
              </w:r>
            </w:ins>
          </w:p>
        </w:tc>
        <w:tc>
          <w:tcPr>
            <w:tcW w:w="1288"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01" w:author="nobody" w:date="2016-11-10T16:11:00Z"/>
                <w:rFonts w:ascii="仿宋" w:eastAsia="仿宋" w:hAnsi="仿宋" w:cs="宋体"/>
                <w:kern w:val="0"/>
                <w:sz w:val="22"/>
              </w:rPr>
            </w:pPr>
            <w:ins w:id="202" w:author="nobody" w:date="2016-11-10T16:11:00Z">
              <w:r w:rsidRPr="0056436F">
                <w:rPr>
                  <w:rFonts w:ascii="仿宋" w:eastAsia="仿宋" w:hAnsi="仿宋" w:cs="宋体" w:hint="eastAsia"/>
                  <w:kern w:val="0"/>
                  <w:sz w:val="22"/>
                </w:rPr>
                <w:t xml:space="preserve">　</w:t>
              </w:r>
            </w:ins>
          </w:p>
        </w:tc>
      </w:tr>
      <w:tr w:rsidR="0056436F" w:rsidRPr="0056436F" w:rsidTr="0056436F">
        <w:trPr>
          <w:trHeight w:val="540"/>
          <w:ins w:id="203" w:author="nobody" w:date="2016-11-10T16:11:00Z"/>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04" w:author="nobody" w:date="2016-11-10T16:11:00Z"/>
                <w:rFonts w:ascii="仿宋" w:eastAsia="仿宋" w:hAnsi="仿宋" w:cs="宋体"/>
                <w:kern w:val="0"/>
                <w:sz w:val="22"/>
              </w:rPr>
            </w:pPr>
            <w:ins w:id="205" w:author="nobody" w:date="2016-11-10T16:11:00Z">
              <w:r w:rsidRPr="0056436F">
                <w:rPr>
                  <w:rFonts w:ascii="仿宋" w:eastAsia="仿宋" w:hAnsi="仿宋" w:cs="宋体" w:hint="eastAsia"/>
                  <w:kern w:val="0"/>
                  <w:sz w:val="22"/>
                </w:rPr>
                <w:t>9</w:t>
              </w:r>
            </w:ins>
          </w:p>
        </w:tc>
        <w:tc>
          <w:tcPr>
            <w:tcW w:w="150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06" w:author="nobody" w:date="2016-11-10T16:11:00Z"/>
                <w:rFonts w:ascii="仿宋" w:eastAsia="仿宋" w:hAnsi="仿宋" w:cs="宋体"/>
                <w:kern w:val="0"/>
                <w:sz w:val="22"/>
              </w:rPr>
            </w:pPr>
            <w:ins w:id="207" w:author="nobody" w:date="2016-11-10T16:11:00Z">
              <w:r w:rsidRPr="0056436F">
                <w:rPr>
                  <w:rFonts w:ascii="仿宋" w:eastAsia="仿宋" w:hAnsi="仿宋" w:cs="宋体" w:hint="eastAsia"/>
                  <w:kern w:val="0"/>
                  <w:sz w:val="22"/>
                </w:rPr>
                <w:t>红参</w:t>
              </w:r>
            </w:ins>
          </w:p>
        </w:tc>
        <w:tc>
          <w:tcPr>
            <w:tcW w:w="2029"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08" w:author="nobody" w:date="2016-11-10T16:11:00Z"/>
                <w:rFonts w:ascii="仿宋" w:eastAsia="仿宋" w:hAnsi="仿宋" w:cs="宋体"/>
                <w:kern w:val="0"/>
                <w:sz w:val="22"/>
              </w:rPr>
            </w:pPr>
            <w:ins w:id="209" w:author="nobody" w:date="2016-11-10T16:11:00Z">
              <w:r w:rsidRPr="0056436F">
                <w:rPr>
                  <w:rFonts w:ascii="仿宋" w:eastAsia="仿宋" w:hAnsi="仿宋" w:cs="宋体" w:hint="eastAsia"/>
                  <w:kern w:val="0"/>
                  <w:sz w:val="22"/>
                </w:rPr>
                <w:t>中药饮片</w:t>
              </w:r>
            </w:ins>
          </w:p>
        </w:tc>
        <w:tc>
          <w:tcPr>
            <w:tcW w:w="147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10" w:author="nobody" w:date="2016-11-10T16:11:00Z"/>
                <w:rFonts w:ascii="仿宋" w:eastAsia="仿宋" w:hAnsi="仿宋" w:cs="宋体"/>
                <w:kern w:val="0"/>
                <w:sz w:val="22"/>
              </w:rPr>
            </w:pPr>
            <w:ins w:id="211" w:author="nobody" w:date="2016-11-10T16:11:00Z">
              <w:r w:rsidRPr="0056436F">
                <w:rPr>
                  <w:rFonts w:ascii="仿宋" w:eastAsia="仿宋" w:hAnsi="仿宋" w:cs="宋体" w:hint="eastAsia"/>
                  <w:kern w:val="0"/>
                  <w:sz w:val="22"/>
                </w:rPr>
                <w:t>141244</w:t>
              </w:r>
            </w:ins>
          </w:p>
        </w:tc>
        <w:tc>
          <w:tcPr>
            <w:tcW w:w="1743"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12" w:author="nobody" w:date="2016-11-10T16:11:00Z"/>
                <w:rFonts w:ascii="仿宋" w:eastAsia="仿宋" w:hAnsi="仿宋" w:cs="宋体"/>
                <w:kern w:val="0"/>
                <w:sz w:val="22"/>
              </w:rPr>
            </w:pPr>
            <w:ins w:id="213" w:author="nobody" w:date="2016-11-10T16:11:00Z">
              <w:r w:rsidRPr="0056436F">
                <w:rPr>
                  <w:rFonts w:ascii="仿宋" w:eastAsia="仿宋" w:hAnsi="仿宋" w:cs="宋体" w:hint="eastAsia"/>
                  <w:kern w:val="0"/>
                  <w:sz w:val="22"/>
                </w:rPr>
                <w:t>河北亚宝药业有限公司</w:t>
              </w:r>
            </w:ins>
          </w:p>
        </w:tc>
        <w:tc>
          <w:tcPr>
            <w:tcW w:w="1822"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14" w:author="nobody" w:date="2016-11-10T16:11:00Z"/>
                <w:rFonts w:ascii="仿宋" w:eastAsia="仿宋" w:hAnsi="仿宋" w:cs="宋体"/>
                <w:kern w:val="0"/>
                <w:sz w:val="22"/>
              </w:rPr>
            </w:pPr>
            <w:ins w:id="215" w:author="nobody" w:date="2016-11-10T16:11:00Z">
              <w:r w:rsidRPr="0056436F">
                <w:rPr>
                  <w:rFonts w:ascii="仿宋" w:eastAsia="仿宋" w:hAnsi="仿宋" w:cs="宋体" w:hint="eastAsia"/>
                  <w:kern w:val="0"/>
                  <w:sz w:val="22"/>
                </w:rPr>
                <w:t>河北美康太平医药贸易有限公司</w:t>
              </w:r>
            </w:ins>
          </w:p>
        </w:tc>
        <w:tc>
          <w:tcPr>
            <w:tcW w:w="158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16" w:author="nobody" w:date="2016-11-10T16:11:00Z"/>
                <w:rFonts w:ascii="仿宋" w:eastAsia="仿宋" w:hAnsi="仿宋" w:cs="宋体"/>
                <w:kern w:val="0"/>
                <w:sz w:val="22"/>
              </w:rPr>
            </w:pPr>
            <w:ins w:id="217" w:author="nobody" w:date="2016-11-10T16:11:00Z">
              <w:r w:rsidRPr="0056436F">
                <w:rPr>
                  <w:rFonts w:ascii="仿宋" w:eastAsia="仿宋" w:hAnsi="仿宋" w:cs="宋体" w:hint="eastAsia"/>
                  <w:kern w:val="0"/>
                  <w:sz w:val="22"/>
                </w:rPr>
                <w:t>性状.含量测定.</w:t>
              </w:r>
            </w:ins>
          </w:p>
        </w:tc>
        <w:tc>
          <w:tcPr>
            <w:tcW w:w="1565"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18" w:author="nobody" w:date="2016-11-10T16:11:00Z"/>
                <w:rFonts w:ascii="仿宋" w:eastAsia="仿宋" w:hAnsi="仿宋" w:cs="宋体"/>
                <w:color w:val="000000"/>
                <w:kern w:val="0"/>
                <w:sz w:val="22"/>
              </w:rPr>
            </w:pPr>
            <w:ins w:id="219" w:author="nobody" w:date="2016-11-10T16:11:00Z">
              <w:r w:rsidRPr="0056436F">
                <w:rPr>
                  <w:rFonts w:ascii="仿宋" w:eastAsia="仿宋" w:hAnsi="仿宋" w:cs="宋体" w:hint="eastAsia"/>
                  <w:color w:val="000000"/>
                  <w:kern w:val="0"/>
                  <w:sz w:val="22"/>
                </w:rPr>
                <w:t>沧州市食品药品检验所</w:t>
              </w:r>
            </w:ins>
          </w:p>
        </w:tc>
        <w:tc>
          <w:tcPr>
            <w:tcW w:w="223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20" w:author="nobody" w:date="2016-11-10T16:11:00Z"/>
                <w:rFonts w:ascii="仿宋" w:eastAsia="仿宋" w:hAnsi="仿宋" w:cs="宋体"/>
                <w:kern w:val="0"/>
                <w:sz w:val="22"/>
              </w:rPr>
            </w:pPr>
            <w:ins w:id="221" w:author="nobody" w:date="2016-11-10T16:11:00Z">
              <w:r w:rsidRPr="0056436F">
                <w:rPr>
                  <w:rFonts w:ascii="仿宋" w:eastAsia="仿宋" w:hAnsi="仿宋" w:cs="宋体" w:hint="eastAsia"/>
                  <w:kern w:val="0"/>
                  <w:sz w:val="22"/>
                </w:rPr>
                <w:t>《中国药典》2010年版一部</w:t>
              </w:r>
            </w:ins>
          </w:p>
        </w:tc>
        <w:tc>
          <w:tcPr>
            <w:tcW w:w="1288"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22" w:author="nobody" w:date="2016-11-10T16:11:00Z"/>
                <w:rFonts w:ascii="仿宋" w:eastAsia="仿宋" w:hAnsi="仿宋" w:cs="宋体"/>
                <w:kern w:val="0"/>
                <w:sz w:val="22"/>
              </w:rPr>
            </w:pPr>
            <w:ins w:id="223" w:author="nobody" w:date="2016-11-10T16:11:00Z">
              <w:r w:rsidRPr="0056436F">
                <w:rPr>
                  <w:rFonts w:ascii="仿宋" w:eastAsia="仿宋" w:hAnsi="仿宋" w:cs="宋体" w:hint="eastAsia"/>
                  <w:kern w:val="0"/>
                  <w:sz w:val="22"/>
                </w:rPr>
                <w:t xml:space="preserve">　</w:t>
              </w:r>
            </w:ins>
          </w:p>
        </w:tc>
      </w:tr>
      <w:tr w:rsidR="0056436F" w:rsidRPr="0056436F" w:rsidTr="0056436F">
        <w:trPr>
          <w:trHeight w:val="705"/>
          <w:ins w:id="224" w:author="nobody" w:date="2016-11-10T16:11:00Z"/>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25" w:author="nobody" w:date="2016-11-10T16:11:00Z"/>
                <w:rFonts w:ascii="仿宋" w:eastAsia="仿宋" w:hAnsi="仿宋" w:cs="宋体"/>
                <w:kern w:val="0"/>
                <w:sz w:val="22"/>
              </w:rPr>
            </w:pPr>
            <w:ins w:id="226" w:author="nobody" w:date="2016-11-10T16:11:00Z">
              <w:r w:rsidRPr="0056436F">
                <w:rPr>
                  <w:rFonts w:ascii="仿宋" w:eastAsia="仿宋" w:hAnsi="仿宋" w:cs="宋体" w:hint="eastAsia"/>
                  <w:kern w:val="0"/>
                  <w:sz w:val="22"/>
                </w:rPr>
                <w:t>10</w:t>
              </w:r>
            </w:ins>
          </w:p>
        </w:tc>
        <w:tc>
          <w:tcPr>
            <w:tcW w:w="150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27" w:author="nobody" w:date="2016-11-10T16:11:00Z"/>
                <w:rFonts w:ascii="仿宋" w:eastAsia="仿宋" w:hAnsi="仿宋" w:cs="宋体"/>
                <w:kern w:val="0"/>
                <w:sz w:val="22"/>
              </w:rPr>
            </w:pPr>
            <w:ins w:id="228" w:author="nobody" w:date="2016-11-10T16:11:00Z">
              <w:r w:rsidRPr="0056436F">
                <w:rPr>
                  <w:rFonts w:ascii="仿宋" w:eastAsia="仿宋" w:hAnsi="仿宋" w:cs="宋体" w:hint="eastAsia"/>
                  <w:kern w:val="0"/>
                  <w:sz w:val="22"/>
                </w:rPr>
                <w:t>葛根</w:t>
              </w:r>
            </w:ins>
          </w:p>
        </w:tc>
        <w:tc>
          <w:tcPr>
            <w:tcW w:w="2029"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29" w:author="nobody" w:date="2016-11-10T16:11:00Z"/>
                <w:rFonts w:ascii="仿宋" w:eastAsia="仿宋" w:hAnsi="仿宋" w:cs="宋体"/>
                <w:kern w:val="0"/>
                <w:sz w:val="22"/>
              </w:rPr>
            </w:pPr>
            <w:ins w:id="230" w:author="nobody" w:date="2016-11-10T16:11:00Z">
              <w:r w:rsidRPr="0056436F">
                <w:rPr>
                  <w:rFonts w:ascii="仿宋" w:eastAsia="仿宋" w:hAnsi="仿宋" w:cs="宋体" w:hint="eastAsia"/>
                  <w:kern w:val="0"/>
                  <w:sz w:val="22"/>
                </w:rPr>
                <w:t>中药饮片</w:t>
              </w:r>
            </w:ins>
          </w:p>
        </w:tc>
        <w:tc>
          <w:tcPr>
            <w:tcW w:w="147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31" w:author="nobody" w:date="2016-11-10T16:11:00Z"/>
                <w:rFonts w:ascii="仿宋" w:eastAsia="仿宋" w:hAnsi="仿宋" w:cs="宋体"/>
                <w:kern w:val="0"/>
                <w:sz w:val="22"/>
              </w:rPr>
            </w:pPr>
            <w:ins w:id="232" w:author="nobody" w:date="2016-11-10T16:11:00Z">
              <w:r w:rsidRPr="0056436F">
                <w:rPr>
                  <w:rFonts w:ascii="仿宋" w:eastAsia="仿宋" w:hAnsi="仿宋" w:cs="宋体" w:hint="eastAsia"/>
                  <w:kern w:val="0"/>
                  <w:sz w:val="22"/>
                </w:rPr>
                <w:t>1506001</w:t>
              </w:r>
            </w:ins>
          </w:p>
        </w:tc>
        <w:tc>
          <w:tcPr>
            <w:tcW w:w="1743"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33" w:author="nobody" w:date="2016-11-10T16:11:00Z"/>
                <w:rFonts w:ascii="仿宋" w:eastAsia="仿宋" w:hAnsi="仿宋" w:cs="宋体"/>
                <w:kern w:val="0"/>
                <w:sz w:val="22"/>
              </w:rPr>
            </w:pPr>
            <w:ins w:id="234" w:author="nobody" w:date="2016-11-10T16:11:00Z">
              <w:r w:rsidRPr="0056436F">
                <w:rPr>
                  <w:rFonts w:ascii="仿宋" w:eastAsia="仿宋" w:hAnsi="仿宋" w:cs="宋体" w:hint="eastAsia"/>
                  <w:kern w:val="0"/>
                  <w:sz w:val="22"/>
                </w:rPr>
                <w:t>河北全泰药业有限公司</w:t>
              </w:r>
            </w:ins>
          </w:p>
        </w:tc>
        <w:tc>
          <w:tcPr>
            <w:tcW w:w="1822"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35" w:author="nobody" w:date="2016-11-10T16:11:00Z"/>
                <w:rFonts w:ascii="仿宋" w:eastAsia="仿宋" w:hAnsi="仿宋" w:cs="宋体"/>
                <w:kern w:val="0"/>
                <w:sz w:val="22"/>
              </w:rPr>
            </w:pPr>
            <w:ins w:id="236" w:author="nobody" w:date="2016-11-10T16:11:00Z">
              <w:r w:rsidRPr="0056436F">
                <w:rPr>
                  <w:rFonts w:ascii="仿宋" w:eastAsia="仿宋" w:hAnsi="仿宋" w:cs="宋体" w:hint="eastAsia"/>
                  <w:kern w:val="0"/>
                  <w:sz w:val="22"/>
                </w:rPr>
                <w:t>清河</w:t>
              </w:r>
              <w:proofErr w:type="gramStart"/>
              <w:r w:rsidRPr="0056436F">
                <w:rPr>
                  <w:rFonts w:ascii="仿宋" w:eastAsia="仿宋" w:hAnsi="仿宋" w:cs="宋体" w:hint="eastAsia"/>
                  <w:kern w:val="0"/>
                  <w:sz w:val="22"/>
                </w:rPr>
                <w:t>县康宇</w:t>
              </w:r>
              <w:proofErr w:type="gramEnd"/>
              <w:r w:rsidRPr="0056436F">
                <w:rPr>
                  <w:rFonts w:ascii="仿宋" w:eastAsia="仿宋" w:hAnsi="仿宋" w:cs="宋体" w:hint="eastAsia"/>
                  <w:kern w:val="0"/>
                  <w:sz w:val="22"/>
                </w:rPr>
                <w:t>药店</w:t>
              </w:r>
            </w:ins>
          </w:p>
        </w:tc>
        <w:tc>
          <w:tcPr>
            <w:tcW w:w="158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37" w:author="nobody" w:date="2016-11-10T16:11:00Z"/>
                <w:rFonts w:ascii="仿宋" w:eastAsia="仿宋" w:hAnsi="仿宋" w:cs="宋体"/>
                <w:kern w:val="0"/>
                <w:sz w:val="22"/>
              </w:rPr>
            </w:pPr>
            <w:ins w:id="238" w:author="nobody" w:date="2016-11-10T16:11:00Z">
              <w:r w:rsidRPr="0056436F">
                <w:rPr>
                  <w:rFonts w:ascii="仿宋" w:eastAsia="仿宋" w:hAnsi="仿宋" w:cs="宋体" w:hint="eastAsia"/>
                  <w:kern w:val="0"/>
                  <w:sz w:val="22"/>
                </w:rPr>
                <w:t>性状.</w:t>
              </w:r>
            </w:ins>
          </w:p>
        </w:tc>
        <w:tc>
          <w:tcPr>
            <w:tcW w:w="1565"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39" w:author="nobody" w:date="2016-11-10T16:11:00Z"/>
                <w:rFonts w:ascii="仿宋" w:eastAsia="仿宋" w:hAnsi="仿宋" w:cs="宋体"/>
                <w:color w:val="000000"/>
                <w:kern w:val="0"/>
                <w:sz w:val="22"/>
              </w:rPr>
            </w:pPr>
            <w:ins w:id="240" w:author="nobody" w:date="2016-11-10T16:11:00Z">
              <w:r w:rsidRPr="0056436F">
                <w:rPr>
                  <w:rFonts w:ascii="仿宋" w:eastAsia="仿宋" w:hAnsi="仿宋" w:cs="宋体" w:hint="eastAsia"/>
                  <w:color w:val="000000"/>
                  <w:kern w:val="0"/>
                  <w:sz w:val="22"/>
                </w:rPr>
                <w:t>沧州市食品药品检验所</w:t>
              </w:r>
            </w:ins>
          </w:p>
        </w:tc>
        <w:tc>
          <w:tcPr>
            <w:tcW w:w="223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41" w:author="nobody" w:date="2016-11-10T16:11:00Z"/>
                <w:rFonts w:ascii="仿宋" w:eastAsia="仿宋" w:hAnsi="仿宋" w:cs="宋体"/>
                <w:kern w:val="0"/>
                <w:sz w:val="22"/>
              </w:rPr>
            </w:pPr>
            <w:ins w:id="242" w:author="nobody" w:date="2016-11-10T16:11:00Z">
              <w:r w:rsidRPr="0056436F">
                <w:rPr>
                  <w:rFonts w:ascii="仿宋" w:eastAsia="仿宋" w:hAnsi="仿宋" w:cs="宋体" w:hint="eastAsia"/>
                  <w:kern w:val="0"/>
                  <w:sz w:val="22"/>
                </w:rPr>
                <w:t>《中国药典》2010年版一部</w:t>
              </w:r>
            </w:ins>
          </w:p>
        </w:tc>
        <w:tc>
          <w:tcPr>
            <w:tcW w:w="1288"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43" w:author="nobody" w:date="2016-11-10T16:11:00Z"/>
                <w:rFonts w:ascii="仿宋" w:eastAsia="仿宋" w:hAnsi="仿宋" w:cs="宋体"/>
                <w:kern w:val="0"/>
                <w:sz w:val="22"/>
              </w:rPr>
            </w:pPr>
            <w:ins w:id="244" w:author="nobody" w:date="2016-11-10T16:11:00Z">
              <w:r w:rsidRPr="0056436F">
                <w:rPr>
                  <w:rFonts w:ascii="仿宋" w:eastAsia="仿宋" w:hAnsi="仿宋" w:cs="宋体" w:hint="eastAsia"/>
                  <w:kern w:val="0"/>
                  <w:sz w:val="22"/>
                </w:rPr>
                <w:t xml:space="preserve">　</w:t>
              </w:r>
            </w:ins>
          </w:p>
        </w:tc>
      </w:tr>
      <w:tr w:rsidR="0056436F" w:rsidRPr="0056436F" w:rsidTr="0056436F">
        <w:trPr>
          <w:trHeight w:val="885"/>
          <w:ins w:id="245" w:author="nobody" w:date="2016-11-10T16:11:00Z"/>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46" w:author="nobody" w:date="2016-11-10T16:11:00Z"/>
                <w:rFonts w:ascii="仿宋" w:eastAsia="仿宋" w:hAnsi="仿宋" w:cs="宋体"/>
                <w:kern w:val="0"/>
                <w:sz w:val="22"/>
              </w:rPr>
            </w:pPr>
            <w:ins w:id="247" w:author="nobody" w:date="2016-11-10T16:11:00Z">
              <w:r w:rsidRPr="0056436F">
                <w:rPr>
                  <w:rFonts w:ascii="仿宋" w:eastAsia="仿宋" w:hAnsi="仿宋" w:cs="宋体" w:hint="eastAsia"/>
                  <w:kern w:val="0"/>
                  <w:sz w:val="22"/>
                </w:rPr>
                <w:t>11</w:t>
              </w:r>
            </w:ins>
          </w:p>
        </w:tc>
        <w:tc>
          <w:tcPr>
            <w:tcW w:w="150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48" w:author="nobody" w:date="2016-11-10T16:11:00Z"/>
                <w:rFonts w:ascii="仿宋" w:eastAsia="仿宋" w:hAnsi="仿宋" w:cs="宋体"/>
                <w:kern w:val="0"/>
                <w:sz w:val="22"/>
              </w:rPr>
            </w:pPr>
            <w:ins w:id="249" w:author="nobody" w:date="2016-11-10T16:11:00Z">
              <w:r w:rsidRPr="0056436F">
                <w:rPr>
                  <w:rFonts w:ascii="仿宋" w:eastAsia="仿宋" w:hAnsi="仿宋" w:cs="宋体" w:hint="eastAsia"/>
                  <w:kern w:val="0"/>
                  <w:sz w:val="22"/>
                </w:rPr>
                <w:t>黄柏</w:t>
              </w:r>
            </w:ins>
          </w:p>
        </w:tc>
        <w:tc>
          <w:tcPr>
            <w:tcW w:w="2029"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50" w:author="nobody" w:date="2016-11-10T16:11:00Z"/>
                <w:rFonts w:ascii="仿宋" w:eastAsia="仿宋" w:hAnsi="仿宋" w:cs="宋体"/>
                <w:kern w:val="0"/>
                <w:sz w:val="22"/>
              </w:rPr>
            </w:pPr>
            <w:ins w:id="251" w:author="nobody" w:date="2016-11-10T16:11:00Z">
              <w:r w:rsidRPr="0056436F">
                <w:rPr>
                  <w:rFonts w:ascii="仿宋" w:eastAsia="仿宋" w:hAnsi="仿宋" w:cs="宋体" w:hint="eastAsia"/>
                  <w:kern w:val="0"/>
                  <w:sz w:val="22"/>
                </w:rPr>
                <w:t>中药饮片</w:t>
              </w:r>
            </w:ins>
          </w:p>
        </w:tc>
        <w:tc>
          <w:tcPr>
            <w:tcW w:w="147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52" w:author="nobody" w:date="2016-11-10T16:11:00Z"/>
                <w:rFonts w:ascii="仿宋" w:eastAsia="仿宋" w:hAnsi="仿宋" w:cs="宋体"/>
                <w:kern w:val="0"/>
                <w:sz w:val="22"/>
              </w:rPr>
            </w:pPr>
            <w:ins w:id="253" w:author="nobody" w:date="2016-11-10T16:11:00Z">
              <w:r w:rsidRPr="0056436F">
                <w:rPr>
                  <w:rFonts w:ascii="仿宋" w:eastAsia="仿宋" w:hAnsi="仿宋" w:cs="宋体" w:hint="eastAsia"/>
                  <w:kern w:val="0"/>
                  <w:sz w:val="22"/>
                </w:rPr>
                <w:t>13090016</w:t>
              </w:r>
            </w:ins>
          </w:p>
        </w:tc>
        <w:tc>
          <w:tcPr>
            <w:tcW w:w="1743"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54" w:author="nobody" w:date="2016-11-10T16:11:00Z"/>
                <w:rFonts w:ascii="仿宋" w:eastAsia="仿宋" w:hAnsi="仿宋" w:cs="宋体"/>
                <w:kern w:val="0"/>
                <w:sz w:val="22"/>
              </w:rPr>
            </w:pPr>
            <w:ins w:id="255" w:author="nobody" w:date="2016-11-10T16:11:00Z">
              <w:r w:rsidRPr="0056436F">
                <w:rPr>
                  <w:rFonts w:ascii="仿宋" w:eastAsia="仿宋" w:hAnsi="仿宋" w:cs="宋体" w:hint="eastAsia"/>
                  <w:kern w:val="0"/>
                  <w:sz w:val="22"/>
                </w:rPr>
                <w:t>安国市同義中药饮片有限公司</w:t>
              </w:r>
            </w:ins>
          </w:p>
        </w:tc>
        <w:tc>
          <w:tcPr>
            <w:tcW w:w="1822"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56" w:author="nobody" w:date="2016-11-10T16:11:00Z"/>
                <w:rFonts w:ascii="仿宋" w:eastAsia="仿宋" w:hAnsi="仿宋" w:cs="宋体"/>
                <w:kern w:val="0"/>
                <w:sz w:val="22"/>
              </w:rPr>
            </w:pPr>
            <w:ins w:id="257" w:author="nobody" w:date="2016-11-10T16:11:00Z">
              <w:r w:rsidRPr="0056436F">
                <w:rPr>
                  <w:rFonts w:ascii="仿宋" w:eastAsia="仿宋" w:hAnsi="仿宋" w:cs="宋体" w:hint="eastAsia"/>
                  <w:kern w:val="0"/>
                  <w:sz w:val="22"/>
                </w:rPr>
                <w:t>乐亭县医院</w:t>
              </w:r>
            </w:ins>
          </w:p>
        </w:tc>
        <w:tc>
          <w:tcPr>
            <w:tcW w:w="158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58" w:author="nobody" w:date="2016-11-10T16:11:00Z"/>
                <w:rFonts w:ascii="仿宋" w:eastAsia="仿宋" w:hAnsi="仿宋" w:cs="宋体"/>
                <w:kern w:val="0"/>
                <w:sz w:val="22"/>
              </w:rPr>
            </w:pPr>
            <w:ins w:id="259" w:author="nobody" w:date="2016-11-10T16:11:00Z">
              <w:r w:rsidRPr="0056436F">
                <w:rPr>
                  <w:rFonts w:ascii="仿宋" w:eastAsia="仿宋" w:hAnsi="仿宋" w:cs="宋体" w:hint="eastAsia"/>
                  <w:kern w:val="0"/>
                  <w:sz w:val="22"/>
                </w:rPr>
                <w:t>性状.</w:t>
              </w:r>
            </w:ins>
          </w:p>
        </w:tc>
        <w:tc>
          <w:tcPr>
            <w:tcW w:w="1565"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60" w:author="nobody" w:date="2016-11-10T16:11:00Z"/>
                <w:rFonts w:ascii="仿宋" w:eastAsia="仿宋" w:hAnsi="仿宋" w:cs="宋体"/>
                <w:color w:val="000000"/>
                <w:kern w:val="0"/>
                <w:sz w:val="22"/>
              </w:rPr>
            </w:pPr>
            <w:ins w:id="261" w:author="nobody" w:date="2016-11-10T16:11:00Z">
              <w:r w:rsidRPr="0056436F">
                <w:rPr>
                  <w:rFonts w:ascii="仿宋" w:eastAsia="仿宋" w:hAnsi="仿宋" w:cs="宋体" w:hint="eastAsia"/>
                  <w:color w:val="000000"/>
                  <w:kern w:val="0"/>
                  <w:sz w:val="22"/>
                </w:rPr>
                <w:t>沧州市食品药品检验所</w:t>
              </w:r>
            </w:ins>
          </w:p>
        </w:tc>
        <w:tc>
          <w:tcPr>
            <w:tcW w:w="223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62" w:author="nobody" w:date="2016-11-10T16:11:00Z"/>
                <w:rFonts w:ascii="仿宋" w:eastAsia="仿宋" w:hAnsi="仿宋" w:cs="宋体"/>
                <w:kern w:val="0"/>
                <w:sz w:val="22"/>
              </w:rPr>
            </w:pPr>
            <w:ins w:id="263" w:author="nobody" w:date="2016-11-10T16:11:00Z">
              <w:r w:rsidRPr="0056436F">
                <w:rPr>
                  <w:rFonts w:ascii="仿宋" w:eastAsia="仿宋" w:hAnsi="仿宋" w:cs="宋体" w:hint="eastAsia"/>
                  <w:kern w:val="0"/>
                  <w:sz w:val="22"/>
                </w:rPr>
                <w:t>《中国药典》2010年版一部</w:t>
              </w:r>
            </w:ins>
          </w:p>
        </w:tc>
        <w:tc>
          <w:tcPr>
            <w:tcW w:w="1288"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64" w:author="nobody" w:date="2016-11-10T16:11:00Z"/>
                <w:rFonts w:ascii="仿宋" w:eastAsia="仿宋" w:hAnsi="仿宋" w:cs="宋体"/>
                <w:kern w:val="0"/>
                <w:sz w:val="22"/>
              </w:rPr>
            </w:pPr>
            <w:ins w:id="265" w:author="nobody" w:date="2016-11-10T16:11:00Z">
              <w:r w:rsidRPr="0056436F">
                <w:rPr>
                  <w:rFonts w:ascii="仿宋" w:eastAsia="仿宋" w:hAnsi="仿宋" w:cs="宋体" w:hint="eastAsia"/>
                  <w:kern w:val="0"/>
                  <w:sz w:val="22"/>
                </w:rPr>
                <w:t>未生产过</w:t>
              </w:r>
            </w:ins>
          </w:p>
        </w:tc>
      </w:tr>
      <w:tr w:rsidR="0056436F" w:rsidRPr="0056436F" w:rsidTr="0056436F">
        <w:trPr>
          <w:trHeight w:val="885"/>
          <w:ins w:id="266" w:author="nobody" w:date="2016-11-10T16:11:00Z"/>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67" w:author="nobody" w:date="2016-11-10T16:11:00Z"/>
                <w:rFonts w:ascii="仿宋" w:eastAsia="仿宋" w:hAnsi="仿宋" w:cs="宋体"/>
                <w:kern w:val="0"/>
                <w:sz w:val="22"/>
              </w:rPr>
            </w:pPr>
            <w:ins w:id="268" w:author="nobody" w:date="2016-11-10T16:11:00Z">
              <w:r w:rsidRPr="0056436F">
                <w:rPr>
                  <w:rFonts w:ascii="仿宋" w:eastAsia="仿宋" w:hAnsi="仿宋" w:cs="宋体" w:hint="eastAsia"/>
                  <w:kern w:val="0"/>
                  <w:sz w:val="22"/>
                </w:rPr>
                <w:t>12</w:t>
              </w:r>
            </w:ins>
          </w:p>
        </w:tc>
        <w:tc>
          <w:tcPr>
            <w:tcW w:w="150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69" w:author="nobody" w:date="2016-11-10T16:11:00Z"/>
                <w:rFonts w:ascii="仿宋" w:eastAsia="仿宋" w:hAnsi="仿宋" w:cs="宋体"/>
                <w:kern w:val="0"/>
                <w:sz w:val="22"/>
              </w:rPr>
            </w:pPr>
            <w:ins w:id="270" w:author="nobody" w:date="2016-11-10T16:11:00Z">
              <w:r w:rsidRPr="0056436F">
                <w:rPr>
                  <w:rFonts w:ascii="仿宋" w:eastAsia="仿宋" w:hAnsi="仿宋" w:cs="宋体" w:hint="eastAsia"/>
                  <w:kern w:val="0"/>
                  <w:sz w:val="22"/>
                </w:rPr>
                <w:t>粉葛</w:t>
              </w:r>
            </w:ins>
          </w:p>
        </w:tc>
        <w:tc>
          <w:tcPr>
            <w:tcW w:w="2029"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71" w:author="nobody" w:date="2016-11-10T16:11:00Z"/>
                <w:rFonts w:ascii="仿宋" w:eastAsia="仿宋" w:hAnsi="仿宋" w:cs="宋体"/>
                <w:kern w:val="0"/>
                <w:sz w:val="22"/>
              </w:rPr>
            </w:pPr>
            <w:ins w:id="272" w:author="nobody" w:date="2016-11-10T16:11:00Z">
              <w:r w:rsidRPr="0056436F">
                <w:rPr>
                  <w:rFonts w:ascii="仿宋" w:eastAsia="仿宋" w:hAnsi="仿宋" w:cs="宋体" w:hint="eastAsia"/>
                  <w:kern w:val="0"/>
                  <w:sz w:val="22"/>
                </w:rPr>
                <w:t>中药饮片</w:t>
              </w:r>
            </w:ins>
          </w:p>
        </w:tc>
        <w:tc>
          <w:tcPr>
            <w:tcW w:w="147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73" w:author="nobody" w:date="2016-11-10T16:11:00Z"/>
                <w:rFonts w:ascii="仿宋" w:eastAsia="仿宋" w:hAnsi="仿宋" w:cs="宋体"/>
                <w:kern w:val="0"/>
                <w:sz w:val="22"/>
              </w:rPr>
            </w:pPr>
            <w:ins w:id="274" w:author="nobody" w:date="2016-11-10T16:11:00Z">
              <w:r w:rsidRPr="0056436F">
                <w:rPr>
                  <w:rFonts w:ascii="仿宋" w:eastAsia="仿宋" w:hAnsi="仿宋" w:cs="宋体" w:hint="eastAsia"/>
                  <w:kern w:val="0"/>
                  <w:sz w:val="22"/>
                </w:rPr>
                <w:t>140701</w:t>
              </w:r>
            </w:ins>
          </w:p>
        </w:tc>
        <w:tc>
          <w:tcPr>
            <w:tcW w:w="1743"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75" w:author="nobody" w:date="2016-11-10T16:11:00Z"/>
                <w:rFonts w:ascii="仿宋" w:eastAsia="仿宋" w:hAnsi="仿宋" w:cs="宋体"/>
                <w:kern w:val="0"/>
                <w:sz w:val="22"/>
              </w:rPr>
            </w:pPr>
            <w:ins w:id="276" w:author="nobody" w:date="2016-11-10T16:11:00Z">
              <w:r w:rsidRPr="0056436F">
                <w:rPr>
                  <w:rFonts w:ascii="仿宋" w:eastAsia="仿宋" w:hAnsi="仿宋" w:cs="宋体" w:hint="eastAsia"/>
                  <w:kern w:val="0"/>
                  <w:sz w:val="22"/>
                </w:rPr>
                <w:t>东营</w:t>
              </w:r>
              <w:proofErr w:type="gramStart"/>
              <w:r w:rsidRPr="0056436F">
                <w:rPr>
                  <w:rFonts w:ascii="仿宋" w:eastAsia="仿宋" w:hAnsi="仿宋" w:cs="宋体" w:hint="eastAsia"/>
                  <w:kern w:val="0"/>
                  <w:sz w:val="22"/>
                </w:rPr>
                <w:t>百佳益中药</w:t>
              </w:r>
              <w:proofErr w:type="gramEnd"/>
              <w:r w:rsidRPr="0056436F">
                <w:rPr>
                  <w:rFonts w:ascii="仿宋" w:eastAsia="仿宋" w:hAnsi="仿宋" w:cs="宋体" w:hint="eastAsia"/>
                  <w:kern w:val="0"/>
                  <w:sz w:val="22"/>
                </w:rPr>
                <w:t>饮片有限公司</w:t>
              </w:r>
            </w:ins>
          </w:p>
        </w:tc>
        <w:tc>
          <w:tcPr>
            <w:tcW w:w="1822"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77" w:author="nobody" w:date="2016-11-10T16:11:00Z"/>
                <w:rFonts w:ascii="仿宋" w:eastAsia="仿宋" w:hAnsi="仿宋" w:cs="宋体"/>
                <w:kern w:val="0"/>
                <w:sz w:val="22"/>
              </w:rPr>
            </w:pPr>
            <w:ins w:id="278" w:author="nobody" w:date="2016-11-10T16:11:00Z">
              <w:r w:rsidRPr="0056436F">
                <w:rPr>
                  <w:rFonts w:ascii="仿宋" w:eastAsia="仿宋" w:hAnsi="仿宋" w:cs="宋体" w:hint="eastAsia"/>
                  <w:kern w:val="0"/>
                  <w:sz w:val="22"/>
                </w:rPr>
                <w:t>卢龙</w:t>
              </w:r>
              <w:proofErr w:type="gramStart"/>
              <w:r w:rsidRPr="0056436F">
                <w:rPr>
                  <w:rFonts w:ascii="仿宋" w:eastAsia="仿宋" w:hAnsi="仿宋" w:cs="宋体" w:hint="eastAsia"/>
                  <w:kern w:val="0"/>
                  <w:sz w:val="22"/>
                </w:rPr>
                <w:t>县红丰药店</w:t>
              </w:r>
              <w:proofErr w:type="gramEnd"/>
            </w:ins>
          </w:p>
        </w:tc>
        <w:tc>
          <w:tcPr>
            <w:tcW w:w="158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79" w:author="nobody" w:date="2016-11-10T16:11:00Z"/>
                <w:rFonts w:ascii="仿宋" w:eastAsia="仿宋" w:hAnsi="仿宋" w:cs="宋体"/>
                <w:kern w:val="0"/>
                <w:sz w:val="22"/>
              </w:rPr>
            </w:pPr>
            <w:ins w:id="280" w:author="nobody" w:date="2016-11-10T16:11:00Z">
              <w:r w:rsidRPr="0056436F">
                <w:rPr>
                  <w:rFonts w:ascii="仿宋" w:eastAsia="仿宋" w:hAnsi="仿宋" w:cs="宋体" w:hint="eastAsia"/>
                  <w:kern w:val="0"/>
                  <w:sz w:val="22"/>
                </w:rPr>
                <w:t>二氧化硫残留量.</w:t>
              </w:r>
            </w:ins>
          </w:p>
        </w:tc>
        <w:tc>
          <w:tcPr>
            <w:tcW w:w="1565"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81" w:author="nobody" w:date="2016-11-10T16:11:00Z"/>
                <w:rFonts w:ascii="仿宋" w:eastAsia="仿宋" w:hAnsi="仿宋" w:cs="宋体"/>
                <w:color w:val="000000"/>
                <w:kern w:val="0"/>
                <w:sz w:val="22"/>
              </w:rPr>
            </w:pPr>
            <w:ins w:id="282" w:author="nobody" w:date="2016-11-10T16:11:00Z">
              <w:r w:rsidRPr="0056436F">
                <w:rPr>
                  <w:rFonts w:ascii="仿宋" w:eastAsia="仿宋" w:hAnsi="仿宋" w:cs="宋体" w:hint="eastAsia"/>
                  <w:color w:val="000000"/>
                  <w:kern w:val="0"/>
                  <w:sz w:val="22"/>
                </w:rPr>
                <w:t>沧州市食品药品检验所</w:t>
              </w:r>
            </w:ins>
          </w:p>
        </w:tc>
        <w:tc>
          <w:tcPr>
            <w:tcW w:w="223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83" w:author="nobody" w:date="2016-11-10T16:11:00Z"/>
                <w:rFonts w:ascii="仿宋" w:eastAsia="仿宋" w:hAnsi="仿宋" w:cs="宋体"/>
                <w:kern w:val="0"/>
                <w:sz w:val="22"/>
              </w:rPr>
            </w:pPr>
            <w:ins w:id="284" w:author="nobody" w:date="2016-11-10T16:11:00Z">
              <w:r w:rsidRPr="0056436F">
                <w:rPr>
                  <w:rFonts w:ascii="仿宋" w:eastAsia="仿宋" w:hAnsi="仿宋" w:cs="宋体" w:hint="eastAsia"/>
                  <w:kern w:val="0"/>
                  <w:sz w:val="22"/>
                </w:rPr>
                <w:t>《中国药典》2010年版第二增补本</w:t>
              </w:r>
            </w:ins>
          </w:p>
        </w:tc>
        <w:tc>
          <w:tcPr>
            <w:tcW w:w="1288"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85" w:author="nobody" w:date="2016-11-10T16:11:00Z"/>
                <w:rFonts w:ascii="仿宋" w:eastAsia="仿宋" w:hAnsi="仿宋" w:cs="宋体"/>
                <w:kern w:val="0"/>
                <w:sz w:val="22"/>
              </w:rPr>
            </w:pPr>
            <w:ins w:id="286" w:author="nobody" w:date="2016-11-10T16:11:00Z">
              <w:r w:rsidRPr="0056436F">
                <w:rPr>
                  <w:rFonts w:ascii="仿宋" w:eastAsia="仿宋" w:hAnsi="仿宋" w:cs="宋体" w:hint="eastAsia"/>
                  <w:kern w:val="0"/>
                  <w:sz w:val="22"/>
                </w:rPr>
                <w:t>未生产过</w:t>
              </w:r>
            </w:ins>
          </w:p>
        </w:tc>
      </w:tr>
      <w:tr w:rsidR="0056436F" w:rsidRPr="0056436F" w:rsidTr="0056436F">
        <w:trPr>
          <w:trHeight w:val="885"/>
          <w:ins w:id="287" w:author="nobody" w:date="2016-11-10T16:11:00Z"/>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88" w:author="nobody" w:date="2016-11-10T16:11:00Z"/>
                <w:rFonts w:ascii="仿宋" w:eastAsia="仿宋" w:hAnsi="仿宋" w:cs="宋体"/>
                <w:kern w:val="0"/>
                <w:sz w:val="22"/>
              </w:rPr>
            </w:pPr>
            <w:ins w:id="289" w:author="nobody" w:date="2016-11-10T16:11:00Z">
              <w:r w:rsidRPr="0056436F">
                <w:rPr>
                  <w:rFonts w:ascii="仿宋" w:eastAsia="仿宋" w:hAnsi="仿宋" w:cs="宋体" w:hint="eastAsia"/>
                  <w:kern w:val="0"/>
                  <w:sz w:val="22"/>
                </w:rPr>
                <w:t>13</w:t>
              </w:r>
            </w:ins>
          </w:p>
        </w:tc>
        <w:tc>
          <w:tcPr>
            <w:tcW w:w="150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90" w:author="nobody" w:date="2016-11-10T16:11:00Z"/>
                <w:rFonts w:ascii="仿宋" w:eastAsia="仿宋" w:hAnsi="仿宋" w:cs="宋体"/>
                <w:kern w:val="0"/>
                <w:sz w:val="22"/>
              </w:rPr>
            </w:pPr>
            <w:ins w:id="291" w:author="nobody" w:date="2016-11-10T16:11:00Z">
              <w:r w:rsidRPr="0056436F">
                <w:rPr>
                  <w:rFonts w:ascii="仿宋" w:eastAsia="仿宋" w:hAnsi="仿宋" w:cs="宋体" w:hint="eastAsia"/>
                  <w:kern w:val="0"/>
                  <w:sz w:val="22"/>
                </w:rPr>
                <w:t>苦丁茶</w:t>
              </w:r>
            </w:ins>
          </w:p>
        </w:tc>
        <w:tc>
          <w:tcPr>
            <w:tcW w:w="2029"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92" w:author="nobody" w:date="2016-11-10T16:11:00Z"/>
                <w:rFonts w:ascii="仿宋" w:eastAsia="仿宋" w:hAnsi="仿宋" w:cs="宋体"/>
                <w:kern w:val="0"/>
                <w:sz w:val="22"/>
              </w:rPr>
            </w:pPr>
            <w:ins w:id="293" w:author="nobody" w:date="2016-11-10T16:11:00Z">
              <w:r w:rsidRPr="0056436F">
                <w:rPr>
                  <w:rFonts w:ascii="仿宋" w:eastAsia="仿宋" w:hAnsi="仿宋" w:cs="宋体" w:hint="eastAsia"/>
                  <w:kern w:val="0"/>
                  <w:sz w:val="22"/>
                </w:rPr>
                <w:t>中药饮片</w:t>
              </w:r>
            </w:ins>
          </w:p>
        </w:tc>
        <w:tc>
          <w:tcPr>
            <w:tcW w:w="147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94" w:author="nobody" w:date="2016-11-10T16:11:00Z"/>
                <w:rFonts w:ascii="仿宋" w:eastAsia="仿宋" w:hAnsi="仿宋" w:cs="宋体"/>
                <w:kern w:val="0"/>
                <w:sz w:val="22"/>
              </w:rPr>
            </w:pPr>
            <w:ins w:id="295" w:author="nobody" w:date="2016-11-10T16:11:00Z">
              <w:r w:rsidRPr="0056436F">
                <w:rPr>
                  <w:rFonts w:ascii="仿宋" w:eastAsia="仿宋" w:hAnsi="仿宋" w:cs="宋体" w:hint="eastAsia"/>
                  <w:kern w:val="0"/>
                  <w:sz w:val="22"/>
                </w:rPr>
                <w:t>20080101</w:t>
              </w:r>
            </w:ins>
          </w:p>
        </w:tc>
        <w:tc>
          <w:tcPr>
            <w:tcW w:w="1743"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96" w:author="nobody" w:date="2016-11-10T16:11:00Z"/>
                <w:rFonts w:ascii="仿宋" w:eastAsia="仿宋" w:hAnsi="仿宋" w:cs="宋体"/>
                <w:kern w:val="0"/>
                <w:sz w:val="22"/>
              </w:rPr>
            </w:pPr>
            <w:ins w:id="297" w:author="nobody" w:date="2016-11-10T16:11:00Z">
              <w:r w:rsidRPr="0056436F">
                <w:rPr>
                  <w:rFonts w:ascii="仿宋" w:eastAsia="仿宋" w:hAnsi="仿宋" w:cs="宋体" w:hint="eastAsia"/>
                  <w:kern w:val="0"/>
                  <w:sz w:val="22"/>
                </w:rPr>
                <w:t>安国市神禾中药材饮片有限责任公司</w:t>
              </w:r>
            </w:ins>
          </w:p>
        </w:tc>
        <w:tc>
          <w:tcPr>
            <w:tcW w:w="1822"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298" w:author="nobody" w:date="2016-11-10T16:11:00Z"/>
                <w:rFonts w:ascii="仿宋" w:eastAsia="仿宋" w:hAnsi="仿宋" w:cs="宋体"/>
                <w:kern w:val="0"/>
                <w:sz w:val="22"/>
              </w:rPr>
            </w:pPr>
            <w:ins w:id="299" w:author="nobody" w:date="2016-11-10T16:11:00Z">
              <w:r w:rsidRPr="0056436F">
                <w:rPr>
                  <w:rFonts w:ascii="仿宋" w:eastAsia="仿宋" w:hAnsi="仿宋" w:cs="宋体" w:hint="eastAsia"/>
                  <w:kern w:val="0"/>
                  <w:sz w:val="22"/>
                </w:rPr>
                <w:t>河北狮城百姓大药房连锁有限公司团结分店</w:t>
              </w:r>
            </w:ins>
          </w:p>
        </w:tc>
        <w:tc>
          <w:tcPr>
            <w:tcW w:w="158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00" w:author="nobody" w:date="2016-11-10T16:11:00Z"/>
                <w:rFonts w:ascii="仿宋" w:eastAsia="仿宋" w:hAnsi="仿宋" w:cs="宋体"/>
                <w:kern w:val="0"/>
                <w:sz w:val="22"/>
              </w:rPr>
            </w:pPr>
            <w:ins w:id="301" w:author="nobody" w:date="2016-11-10T16:11:00Z">
              <w:r w:rsidRPr="0056436F">
                <w:rPr>
                  <w:rFonts w:ascii="仿宋" w:eastAsia="仿宋" w:hAnsi="仿宋" w:cs="宋体" w:hint="eastAsia"/>
                  <w:kern w:val="0"/>
                  <w:sz w:val="22"/>
                </w:rPr>
                <w:t>性状.</w:t>
              </w:r>
            </w:ins>
          </w:p>
        </w:tc>
        <w:tc>
          <w:tcPr>
            <w:tcW w:w="1565"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02" w:author="nobody" w:date="2016-11-10T16:11:00Z"/>
                <w:rFonts w:ascii="仿宋" w:eastAsia="仿宋" w:hAnsi="仿宋" w:cs="宋体"/>
                <w:color w:val="000000"/>
                <w:kern w:val="0"/>
                <w:sz w:val="22"/>
              </w:rPr>
            </w:pPr>
            <w:ins w:id="303" w:author="nobody" w:date="2016-11-10T16:11:00Z">
              <w:r w:rsidRPr="0056436F">
                <w:rPr>
                  <w:rFonts w:ascii="仿宋" w:eastAsia="仿宋" w:hAnsi="仿宋" w:cs="宋体" w:hint="eastAsia"/>
                  <w:color w:val="000000"/>
                  <w:kern w:val="0"/>
                  <w:sz w:val="22"/>
                </w:rPr>
                <w:t>沧州市食品药品检验所</w:t>
              </w:r>
            </w:ins>
          </w:p>
        </w:tc>
        <w:tc>
          <w:tcPr>
            <w:tcW w:w="223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04" w:author="nobody" w:date="2016-11-10T16:11:00Z"/>
                <w:rFonts w:ascii="仿宋" w:eastAsia="仿宋" w:hAnsi="仿宋" w:cs="宋体"/>
                <w:kern w:val="0"/>
                <w:sz w:val="22"/>
              </w:rPr>
            </w:pPr>
            <w:ins w:id="305" w:author="nobody" w:date="2016-11-10T16:11:00Z">
              <w:r w:rsidRPr="0056436F">
                <w:rPr>
                  <w:rFonts w:ascii="仿宋" w:eastAsia="仿宋" w:hAnsi="仿宋" w:cs="宋体" w:hint="eastAsia"/>
                  <w:kern w:val="0"/>
                  <w:sz w:val="22"/>
                </w:rPr>
                <w:t>《中国药典》2005年版一部</w:t>
              </w:r>
            </w:ins>
          </w:p>
        </w:tc>
        <w:tc>
          <w:tcPr>
            <w:tcW w:w="1288"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06" w:author="nobody" w:date="2016-11-10T16:11:00Z"/>
                <w:rFonts w:ascii="仿宋" w:eastAsia="仿宋" w:hAnsi="仿宋" w:cs="宋体"/>
                <w:kern w:val="0"/>
                <w:sz w:val="22"/>
              </w:rPr>
            </w:pPr>
            <w:ins w:id="307" w:author="nobody" w:date="2016-11-10T16:11:00Z">
              <w:r w:rsidRPr="0056436F">
                <w:rPr>
                  <w:rFonts w:ascii="仿宋" w:eastAsia="仿宋" w:hAnsi="仿宋" w:cs="宋体" w:hint="eastAsia"/>
                  <w:kern w:val="0"/>
                  <w:sz w:val="22"/>
                </w:rPr>
                <w:t>未生产过</w:t>
              </w:r>
            </w:ins>
          </w:p>
        </w:tc>
      </w:tr>
      <w:tr w:rsidR="0056436F" w:rsidRPr="0056436F" w:rsidTr="0056436F">
        <w:trPr>
          <w:trHeight w:val="885"/>
          <w:ins w:id="308" w:author="nobody" w:date="2016-11-10T16:11:00Z"/>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09" w:author="nobody" w:date="2016-11-10T16:11:00Z"/>
                <w:rFonts w:ascii="仿宋" w:eastAsia="仿宋" w:hAnsi="仿宋" w:cs="宋体"/>
                <w:kern w:val="0"/>
                <w:sz w:val="22"/>
              </w:rPr>
            </w:pPr>
            <w:ins w:id="310" w:author="nobody" w:date="2016-11-10T16:11:00Z">
              <w:r w:rsidRPr="0056436F">
                <w:rPr>
                  <w:rFonts w:ascii="仿宋" w:eastAsia="仿宋" w:hAnsi="仿宋" w:cs="宋体" w:hint="eastAsia"/>
                  <w:kern w:val="0"/>
                  <w:sz w:val="22"/>
                </w:rPr>
                <w:t>14</w:t>
              </w:r>
            </w:ins>
          </w:p>
        </w:tc>
        <w:tc>
          <w:tcPr>
            <w:tcW w:w="150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11" w:author="nobody" w:date="2016-11-10T16:11:00Z"/>
                <w:rFonts w:ascii="仿宋" w:eastAsia="仿宋" w:hAnsi="仿宋" w:cs="宋体"/>
                <w:kern w:val="0"/>
                <w:sz w:val="22"/>
              </w:rPr>
            </w:pPr>
            <w:ins w:id="312" w:author="nobody" w:date="2016-11-10T16:11:00Z">
              <w:r w:rsidRPr="0056436F">
                <w:rPr>
                  <w:rFonts w:ascii="仿宋" w:eastAsia="仿宋" w:hAnsi="仿宋" w:cs="宋体" w:hint="eastAsia"/>
                  <w:kern w:val="0"/>
                  <w:sz w:val="22"/>
                </w:rPr>
                <w:t>白芍</w:t>
              </w:r>
            </w:ins>
          </w:p>
        </w:tc>
        <w:tc>
          <w:tcPr>
            <w:tcW w:w="2029"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13" w:author="nobody" w:date="2016-11-10T16:11:00Z"/>
                <w:rFonts w:ascii="仿宋" w:eastAsia="仿宋" w:hAnsi="仿宋" w:cs="宋体"/>
                <w:kern w:val="0"/>
                <w:sz w:val="22"/>
              </w:rPr>
            </w:pPr>
            <w:ins w:id="314" w:author="nobody" w:date="2016-11-10T16:11:00Z">
              <w:r w:rsidRPr="0056436F">
                <w:rPr>
                  <w:rFonts w:ascii="仿宋" w:eastAsia="仿宋" w:hAnsi="仿宋" w:cs="宋体" w:hint="eastAsia"/>
                  <w:kern w:val="0"/>
                  <w:sz w:val="22"/>
                </w:rPr>
                <w:t>中药饮片</w:t>
              </w:r>
            </w:ins>
          </w:p>
        </w:tc>
        <w:tc>
          <w:tcPr>
            <w:tcW w:w="147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15" w:author="nobody" w:date="2016-11-10T16:11:00Z"/>
                <w:rFonts w:ascii="仿宋" w:eastAsia="仿宋" w:hAnsi="仿宋" w:cs="宋体"/>
                <w:kern w:val="0"/>
                <w:sz w:val="22"/>
              </w:rPr>
            </w:pPr>
            <w:ins w:id="316" w:author="nobody" w:date="2016-11-10T16:11:00Z">
              <w:r w:rsidRPr="0056436F">
                <w:rPr>
                  <w:rFonts w:ascii="仿宋" w:eastAsia="仿宋" w:hAnsi="仿宋" w:cs="宋体" w:hint="eastAsia"/>
                  <w:kern w:val="0"/>
                  <w:sz w:val="22"/>
                </w:rPr>
                <w:t>150301</w:t>
              </w:r>
            </w:ins>
          </w:p>
        </w:tc>
        <w:tc>
          <w:tcPr>
            <w:tcW w:w="1743"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17" w:author="nobody" w:date="2016-11-10T16:11:00Z"/>
                <w:rFonts w:ascii="仿宋" w:eastAsia="仿宋" w:hAnsi="仿宋" w:cs="宋体"/>
                <w:kern w:val="0"/>
                <w:sz w:val="22"/>
              </w:rPr>
            </w:pPr>
            <w:ins w:id="318" w:author="nobody" w:date="2016-11-10T16:11:00Z">
              <w:r w:rsidRPr="0056436F">
                <w:rPr>
                  <w:rFonts w:ascii="仿宋" w:eastAsia="仿宋" w:hAnsi="仿宋" w:cs="宋体" w:hint="eastAsia"/>
                  <w:kern w:val="0"/>
                  <w:sz w:val="22"/>
                </w:rPr>
                <w:t>安徽方氏中药饮片有限公司</w:t>
              </w:r>
            </w:ins>
          </w:p>
        </w:tc>
        <w:tc>
          <w:tcPr>
            <w:tcW w:w="1822"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19" w:author="nobody" w:date="2016-11-10T16:11:00Z"/>
                <w:rFonts w:ascii="仿宋" w:eastAsia="仿宋" w:hAnsi="仿宋" w:cs="宋体"/>
                <w:kern w:val="0"/>
                <w:sz w:val="22"/>
              </w:rPr>
            </w:pPr>
            <w:ins w:id="320" w:author="nobody" w:date="2016-11-10T16:11:00Z">
              <w:r w:rsidRPr="0056436F">
                <w:rPr>
                  <w:rFonts w:ascii="仿宋" w:eastAsia="仿宋" w:hAnsi="仿宋" w:cs="宋体" w:hint="eastAsia"/>
                  <w:kern w:val="0"/>
                  <w:sz w:val="22"/>
                </w:rPr>
                <w:t>平乡县中医院</w:t>
              </w:r>
            </w:ins>
          </w:p>
        </w:tc>
        <w:tc>
          <w:tcPr>
            <w:tcW w:w="158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21" w:author="nobody" w:date="2016-11-10T16:11:00Z"/>
                <w:rFonts w:ascii="仿宋" w:eastAsia="仿宋" w:hAnsi="仿宋" w:cs="宋体"/>
                <w:kern w:val="0"/>
                <w:sz w:val="22"/>
              </w:rPr>
            </w:pPr>
            <w:ins w:id="322" w:author="nobody" w:date="2016-11-10T16:11:00Z">
              <w:r w:rsidRPr="0056436F">
                <w:rPr>
                  <w:rFonts w:ascii="仿宋" w:eastAsia="仿宋" w:hAnsi="仿宋" w:cs="宋体" w:hint="eastAsia"/>
                  <w:kern w:val="0"/>
                  <w:sz w:val="22"/>
                </w:rPr>
                <w:t>二氧化硫残留量.含量测定.</w:t>
              </w:r>
            </w:ins>
          </w:p>
        </w:tc>
        <w:tc>
          <w:tcPr>
            <w:tcW w:w="1565"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23" w:author="nobody" w:date="2016-11-10T16:11:00Z"/>
                <w:rFonts w:ascii="仿宋" w:eastAsia="仿宋" w:hAnsi="仿宋" w:cs="宋体"/>
                <w:color w:val="000000"/>
                <w:kern w:val="0"/>
                <w:sz w:val="22"/>
              </w:rPr>
            </w:pPr>
            <w:ins w:id="324" w:author="nobody" w:date="2016-11-10T16:11:00Z">
              <w:r w:rsidRPr="0056436F">
                <w:rPr>
                  <w:rFonts w:ascii="仿宋" w:eastAsia="仿宋" w:hAnsi="仿宋" w:cs="宋体" w:hint="eastAsia"/>
                  <w:color w:val="000000"/>
                  <w:kern w:val="0"/>
                  <w:sz w:val="22"/>
                </w:rPr>
                <w:t>邢台市食品药品检验所</w:t>
              </w:r>
            </w:ins>
          </w:p>
        </w:tc>
        <w:tc>
          <w:tcPr>
            <w:tcW w:w="223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25" w:author="nobody" w:date="2016-11-10T16:11:00Z"/>
                <w:rFonts w:ascii="仿宋" w:eastAsia="仿宋" w:hAnsi="仿宋" w:cs="宋体"/>
                <w:kern w:val="0"/>
                <w:sz w:val="22"/>
              </w:rPr>
            </w:pPr>
            <w:ins w:id="326" w:author="nobody" w:date="2016-11-10T16:11:00Z">
              <w:r w:rsidRPr="0056436F">
                <w:rPr>
                  <w:rFonts w:ascii="仿宋" w:eastAsia="仿宋" w:hAnsi="仿宋" w:cs="宋体" w:hint="eastAsia"/>
                  <w:kern w:val="0"/>
                  <w:sz w:val="22"/>
                </w:rPr>
                <w:t>《中国药典》2010年版第二增补本</w:t>
              </w:r>
            </w:ins>
          </w:p>
        </w:tc>
        <w:tc>
          <w:tcPr>
            <w:tcW w:w="1288"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27" w:author="nobody" w:date="2016-11-10T16:11:00Z"/>
                <w:rFonts w:ascii="仿宋" w:eastAsia="仿宋" w:hAnsi="仿宋" w:cs="宋体"/>
                <w:kern w:val="0"/>
                <w:sz w:val="22"/>
              </w:rPr>
            </w:pPr>
            <w:ins w:id="328" w:author="nobody" w:date="2016-11-10T16:11:00Z">
              <w:r w:rsidRPr="0056436F">
                <w:rPr>
                  <w:rFonts w:ascii="仿宋" w:eastAsia="仿宋" w:hAnsi="仿宋" w:cs="宋体" w:hint="eastAsia"/>
                  <w:kern w:val="0"/>
                  <w:sz w:val="22"/>
                </w:rPr>
                <w:t>未生产过</w:t>
              </w:r>
            </w:ins>
          </w:p>
        </w:tc>
      </w:tr>
      <w:tr w:rsidR="0056436F" w:rsidRPr="0056436F" w:rsidTr="0056436F">
        <w:trPr>
          <w:trHeight w:val="885"/>
          <w:ins w:id="329" w:author="nobody" w:date="2016-11-10T16:11:00Z"/>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30" w:author="nobody" w:date="2016-11-10T16:11:00Z"/>
                <w:rFonts w:ascii="仿宋" w:eastAsia="仿宋" w:hAnsi="仿宋" w:cs="宋体"/>
                <w:kern w:val="0"/>
                <w:sz w:val="22"/>
              </w:rPr>
            </w:pPr>
            <w:ins w:id="331" w:author="nobody" w:date="2016-11-10T16:11:00Z">
              <w:r w:rsidRPr="0056436F">
                <w:rPr>
                  <w:rFonts w:ascii="仿宋" w:eastAsia="仿宋" w:hAnsi="仿宋" w:cs="宋体" w:hint="eastAsia"/>
                  <w:kern w:val="0"/>
                  <w:sz w:val="22"/>
                </w:rPr>
                <w:t>15</w:t>
              </w:r>
            </w:ins>
          </w:p>
        </w:tc>
        <w:tc>
          <w:tcPr>
            <w:tcW w:w="150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32" w:author="nobody" w:date="2016-11-10T16:11:00Z"/>
                <w:rFonts w:ascii="仿宋" w:eastAsia="仿宋" w:hAnsi="仿宋" w:cs="宋体"/>
                <w:kern w:val="0"/>
                <w:sz w:val="22"/>
              </w:rPr>
            </w:pPr>
            <w:ins w:id="333" w:author="nobody" w:date="2016-11-10T16:11:00Z">
              <w:r w:rsidRPr="0056436F">
                <w:rPr>
                  <w:rFonts w:ascii="仿宋" w:eastAsia="仿宋" w:hAnsi="仿宋" w:cs="宋体" w:hint="eastAsia"/>
                  <w:kern w:val="0"/>
                  <w:sz w:val="22"/>
                </w:rPr>
                <w:t>黄柏</w:t>
              </w:r>
            </w:ins>
          </w:p>
        </w:tc>
        <w:tc>
          <w:tcPr>
            <w:tcW w:w="2029"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34" w:author="nobody" w:date="2016-11-10T16:11:00Z"/>
                <w:rFonts w:ascii="仿宋" w:eastAsia="仿宋" w:hAnsi="仿宋" w:cs="宋体"/>
                <w:kern w:val="0"/>
                <w:sz w:val="22"/>
              </w:rPr>
            </w:pPr>
            <w:ins w:id="335" w:author="nobody" w:date="2016-11-10T16:11:00Z">
              <w:r w:rsidRPr="0056436F">
                <w:rPr>
                  <w:rFonts w:ascii="仿宋" w:eastAsia="仿宋" w:hAnsi="仿宋" w:cs="宋体" w:hint="eastAsia"/>
                  <w:kern w:val="0"/>
                  <w:sz w:val="22"/>
                </w:rPr>
                <w:t>中药饮片</w:t>
              </w:r>
            </w:ins>
          </w:p>
        </w:tc>
        <w:tc>
          <w:tcPr>
            <w:tcW w:w="147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36" w:author="nobody" w:date="2016-11-10T16:11:00Z"/>
                <w:rFonts w:ascii="仿宋" w:eastAsia="仿宋" w:hAnsi="仿宋" w:cs="宋体"/>
                <w:kern w:val="0"/>
                <w:sz w:val="22"/>
              </w:rPr>
            </w:pPr>
            <w:ins w:id="337" w:author="nobody" w:date="2016-11-10T16:11:00Z">
              <w:r w:rsidRPr="0056436F">
                <w:rPr>
                  <w:rFonts w:ascii="仿宋" w:eastAsia="仿宋" w:hAnsi="仿宋" w:cs="宋体" w:hint="eastAsia"/>
                  <w:kern w:val="0"/>
                  <w:sz w:val="22"/>
                </w:rPr>
                <w:t>150401</w:t>
              </w:r>
            </w:ins>
          </w:p>
        </w:tc>
        <w:tc>
          <w:tcPr>
            <w:tcW w:w="1743"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38" w:author="nobody" w:date="2016-11-10T16:11:00Z"/>
                <w:rFonts w:ascii="仿宋" w:eastAsia="仿宋" w:hAnsi="仿宋" w:cs="宋体"/>
                <w:kern w:val="0"/>
                <w:sz w:val="22"/>
              </w:rPr>
            </w:pPr>
            <w:ins w:id="339" w:author="nobody" w:date="2016-11-10T16:11:00Z">
              <w:r w:rsidRPr="0056436F">
                <w:rPr>
                  <w:rFonts w:ascii="仿宋" w:eastAsia="仿宋" w:hAnsi="仿宋" w:cs="宋体" w:hint="eastAsia"/>
                  <w:kern w:val="0"/>
                  <w:sz w:val="22"/>
                </w:rPr>
                <w:t>安徽友信药业有限公司</w:t>
              </w:r>
            </w:ins>
          </w:p>
        </w:tc>
        <w:tc>
          <w:tcPr>
            <w:tcW w:w="1822"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40" w:author="nobody" w:date="2016-11-10T16:11:00Z"/>
                <w:rFonts w:ascii="仿宋" w:eastAsia="仿宋" w:hAnsi="仿宋" w:cs="宋体"/>
                <w:kern w:val="0"/>
                <w:sz w:val="22"/>
              </w:rPr>
            </w:pPr>
            <w:ins w:id="341" w:author="nobody" w:date="2016-11-10T16:11:00Z">
              <w:r w:rsidRPr="0056436F">
                <w:rPr>
                  <w:rFonts w:ascii="仿宋" w:eastAsia="仿宋" w:hAnsi="仿宋" w:cs="宋体" w:hint="eastAsia"/>
                  <w:kern w:val="0"/>
                  <w:sz w:val="22"/>
                </w:rPr>
                <w:t>廊坊市广阳区妇幼保健院</w:t>
              </w:r>
            </w:ins>
          </w:p>
        </w:tc>
        <w:tc>
          <w:tcPr>
            <w:tcW w:w="158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42" w:author="nobody" w:date="2016-11-10T16:11:00Z"/>
                <w:rFonts w:ascii="仿宋" w:eastAsia="仿宋" w:hAnsi="仿宋" w:cs="宋体"/>
                <w:kern w:val="0"/>
                <w:sz w:val="22"/>
              </w:rPr>
            </w:pPr>
            <w:ins w:id="343" w:author="nobody" w:date="2016-11-10T16:11:00Z">
              <w:r w:rsidRPr="0056436F">
                <w:rPr>
                  <w:rFonts w:ascii="仿宋" w:eastAsia="仿宋" w:hAnsi="仿宋" w:cs="宋体" w:hint="eastAsia"/>
                  <w:kern w:val="0"/>
                  <w:sz w:val="22"/>
                </w:rPr>
                <w:t>性状.</w:t>
              </w:r>
            </w:ins>
          </w:p>
        </w:tc>
        <w:tc>
          <w:tcPr>
            <w:tcW w:w="1565"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44" w:author="nobody" w:date="2016-11-10T16:11:00Z"/>
                <w:rFonts w:ascii="仿宋" w:eastAsia="仿宋" w:hAnsi="仿宋" w:cs="宋体"/>
                <w:kern w:val="0"/>
                <w:sz w:val="24"/>
                <w:szCs w:val="24"/>
              </w:rPr>
            </w:pPr>
            <w:ins w:id="345" w:author="nobody" w:date="2016-11-10T16:11:00Z">
              <w:r w:rsidRPr="0056436F">
                <w:rPr>
                  <w:rFonts w:ascii="仿宋" w:eastAsia="仿宋" w:hAnsi="仿宋" w:cs="宋体" w:hint="eastAsia"/>
                  <w:kern w:val="0"/>
                  <w:sz w:val="24"/>
                  <w:szCs w:val="24"/>
                </w:rPr>
                <w:t>廊坊市药品检验所</w:t>
              </w:r>
            </w:ins>
          </w:p>
        </w:tc>
        <w:tc>
          <w:tcPr>
            <w:tcW w:w="223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46" w:author="nobody" w:date="2016-11-10T16:11:00Z"/>
                <w:rFonts w:ascii="仿宋" w:eastAsia="仿宋" w:hAnsi="仿宋" w:cs="宋体"/>
                <w:kern w:val="0"/>
                <w:sz w:val="22"/>
              </w:rPr>
            </w:pPr>
            <w:ins w:id="347" w:author="nobody" w:date="2016-11-10T16:11:00Z">
              <w:r w:rsidRPr="0056436F">
                <w:rPr>
                  <w:rFonts w:ascii="仿宋" w:eastAsia="仿宋" w:hAnsi="仿宋" w:cs="宋体" w:hint="eastAsia"/>
                  <w:kern w:val="0"/>
                  <w:sz w:val="22"/>
                </w:rPr>
                <w:t>《中国药典》2010年版一部</w:t>
              </w:r>
            </w:ins>
          </w:p>
        </w:tc>
        <w:tc>
          <w:tcPr>
            <w:tcW w:w="1288"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48" w:author="nobody" w:date="2016-11-10T16:11:00Z"/>
                <w:rFonts w:ascii="仿宋" w:eastAsia="仿宋" w:hAnsi="仿宋" w:cs="宋体"/>
                <w:kern w:val="0"/>
                <w:sz w:val="22"/>
              </w:rPr>
            </w:pPr>
            <w:ins w:id="349" w:author="nobody" w:date="2016-11-10T16:11:00Z">
              <w:r w:rsidRPr="0056436F">
                <w:rPr>
                  <w:rFonts w:ascii="仿宋" w:eastAsia="仿宋" w:hAnsi="仿宋" w:cs="宋体" w:hint="eastAsia"/>
                  <w:kern w:val="0"/>
                  <w:sz w:val="22"/>
                </w:rPr>
                <w:t>未生产过</w:t>
              </w:r>
            </w:ins>
          </w:p>
        </w:tc>
      </w:tr>
      <w:tr w:rsidR="0056436F" w:rsidRPr="0056436F" w:rsidTr="0056436F">
        <w:trPr>
          <w:trHeight w:val="855"/>
          <w:ins w:id="350" w:author="nobody" w:date="2016-11-10T16:11:00Z"/>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51" w:author="nobody" w:date="2016-11-10T16:11:00Z"/>
                <w:rFonts w:ascii="仿宋" w:eastAsia="仿宋" w:hAnsi="仿宋" w:cs="宋体"/>
                <w:kern w:val="0"/>
                <w:sz w:val="22"/>
              </w:rPr>
            </w:pPr>
            <w:ins w:id="352" w:author="nobody" w:date="2016-11-10T16:11:00Z">
              <w:r w:rsidRPr="0056436F">
                <w:rPr>
                  <w:rFonts w:ascii="仿宋" w:eastAsia="仿宋" w:hAnsi="仿宋" w:cs="宋体" w:hint="eastAsia"/>
                  <w:kern w:val="0"/>
                  <w:sz w:val="22"/>
                </w:rPr>
                <w:t>16</w:t>
              </w:r>
            </w:ins>
          </w:p>
        </w:tc>
        <w:tc>
          <w:tcPr>
            <w:tcW w:w="150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53" w:author="nobody" w:date="2016-11-10T16:11:00Z"/>
                <w:rFonts w:ascii="仿宋" w:eastAsia="仿宋" w:hAnsi="仿宋" w:cs="宋体"/>
                <w:kern w:val="0"/>
                <w:sz w:val="22"/>
              </w:rPr>
            </w:pPr>
            <w:proofErr w:type="gramStart"/>
            <w:ins w:id="354" w:author="nobody" w:date="2016-11-10T16:11:00Z">
              <w:r w:rsidRPr="0056436F">
                <w:rPr>
                  <w:rFonts w:ascii="仿宋" w:eastAsia="仿宋" w:hAnsi="仿宋" w:cs="宋体" w:hint="eastAsia"/>
                  <w:kern w:val="0"/>
                  <w:sz w:val="22"/>
                </w:rPr>
                <w:t>炒苦杏仁</w:t>
              </w:r>
              <w:proofErr w:type="gramEnd"/>
            </w:ins>
          </w:p>
        </w:tc>
        <w:tc>
          <w:tcPr>
            <w:tcW w:w="2029"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55" w:author="nobody" w:date="2016-11-10T16:11:00Z"/>
                <w:rFonts w:ascii="仿宋" w:eastAsia="仿宋" w:hAnsi="仿宋" w:cs="宋体"/>
                <w:kern w:val="0"/>
                <w:sz w:val="22"/>
              </w:rPr>
            </w:pPr>
            <w:ins w:id="356" w:author="nobody" w:date="2016-11-10T16:11:00Z">
              <w:r w:rsidRPr="0056436F">
                <w:rPr>
                  <w:rFonts w:ascii="仿宋" w:eastAsia="仿宋" w:hAnsi="仿宋" w:cs="宋体" w:hint="eastAsia"/>
                  <w:kern w:val="0"/>
                  <w:sz w:val="22"/>
                </w:rPr>
                <w:t>中药饮片</w:t>
              </w:r>
            </w:ins>
          </w:p>
        </w:tc>
        <w:tc>
          <w:tcPr>
            <w:tcW w:w="147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57" w:author="nobody" w:date="2016-11-10T16:11:00Z"/>
                <w:rFonts w:ascii="仿宋" w:eastAsia="仿宋" w:hAnsi="仿宋" w:cs="宋体"/>
                <w:kern w:val="0"/>
                <w:sz w:val="22"/>
              </w:rPr>
            </w:pPr>
            <w:ins w:id="358" w:author="nobody" w:date="2016-11-10T16:11:00Z">
              <w:r w:rsidRPr="0056436F">
                <w:rPr>
                  <w:rFonts w:ascii="仿宋" w:eastAsia="仿宋" w:hAnsi="仿宋" w:cs="宋体" w:hint="eastAsia"/>
                  <w:kern w:val="0"/>
                  <w:sz w:val="22"/>
                </w:rPr>
                <w:t>1311405151</w:t>
              </w:r>
            </w:ins>
          </w:p>
        </w:tc>
        <w:tc>
          <w:tcPr>
            <w:tcW w:w="1743"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59" w:author="nobody" w:date="2016-11-10T16:11:00Z"/>
                <w:rFonts w:ascii="仿宋" w:eastAsia="仿宋" w:hAnsi="仿宋" w:cs="宋体"/>
                <w:kern w:val="0"/>
                <w:sz w:val="22"/>
              </w:rPr>
            </w:pPr>
            <w:ins w:id="360" w:author="nobody" w:date="2016-11-10T16:11:00Z">
              <w:r w:rsidRPr="0056436F">
                <w:rPr>
                  <w:rFonts w:ascii="仿宋" w:eastAsia="仿宋" w:hAnsi="仿宋" w:cs="宋体" w:hint="eastAsia"/>
                  <w:kern w:val="0"/>
                  <w:sz w:val="22"/>
                </w:rPr>
                <w:t>安国市</w:t>
              </w:r>
              <w:proofErr w:type="gramStart"/>
              <w:r w:rsidRPr="0056436F">
                <w:rPr>
                  <w:rFonts w:ascii="仿宋" w:eastAsia="仿宋" w:hAnsi="仿宋" w:cs="宋体" w:hint="eastAsia"/>
                  <w:kern w:val="0"/>
                  <w:sz w:val="22"/>
                </w:rPr>
                <w:t>祁</w:t>
              </w:r>
              <w:proofErr w:type="gramEnd"/>
              <w:r w:rsidRPr="0056436F">
                <w:rPr>
                  <w:rFonts w:ascii="仿宋" w:eastAsia="仿宋" w:hAnsi="仿宋" w:cs="宋体" w:hint="eastAsia"/>
                  <w:kern w:val="0"/>
                  <w:sz w:val="22"/>
                </w:rPr>
                <w:t>澳中药饮片有限公司</w:t>
              </w:r>
            </w:ins>
          </w:p>
        </w:tc>
        <w:tc>
          <w:tcPr>
            <w:tcW w:w="1822"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61" w:author="nobody" w:date="2016-11-10T16:11:00Z"/>
                <w:rFonts w:ascii="仿宋" w:eastAsia="仿宋" w:hAnsi="仿宋" w:cs="宋体"/>
                <w:kern w:val="0"/>
                <w:sz w:val="22"/>
              </w:rPr>
            </w:pPr>
            <w:ins w:id="362" w:author="nobody" w:date="2016-11-10T16:11:00Z">
              <w:r w:rsidRPr="0056436F">
                <w:rPr>
                  <w:rFonts w:ascii="仿宋" w:eastAsia="仿宋" w:hAnsi="仿宋" w:cs="宋体" w:hint="eastAsia"/>
                  <w:kern w:val="0"/>
                  <w:sz w:val="22"/>
                </w:rPr>
                <w:t>河北美康太平医药贸易有限公司</w:t>
              </w:r>
            </w:ins>
          </w:p>
        </w:tc>
        <w:tc>
          <w:tcPr>
            <w:tcW w:w="1586"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63" w:author="nobody" w:date="2016-11-10T16:11:00Z"/>
                <w:rFonts w:ascii="仿宋" w:eastAsia="仿宋" w:hAnsi="仿宋" w:cs="宋体"/>
                <w:kern w:val="0"/>
                <w:sz w:val="22"/>
              </w:rPr>
            </w:pPr>
            <w:ins w:id="364" w:author="nobody" w:date="2016-11-10T16:11:00Z">
              <w:r w:rsidRPr="0056436F">
                <w:rPr>
                  <w:rFonts w:ascii="仿宋" w:eastAsia="仿宋" w:hAnsi="仿宋" w:cs="宋体" w:hint="eastAsia"/>
                  <w:kern w:val="0"/>
                  <w:sz w:val="22"/>
                </w:rPr>
                <w:t>含量测定.</w:t>
              </w:r>
            </w:ins>
          </w:p>
        </w:tc>
        <w:tc>
          <w:tcPr>
            <w:tcW w:w="1565"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65" w:author="nobody" w:date="2016-11-10T16:11:00Z"/>
                <w:rFonts w:ascii="仿宋" w:eastAsia="仿宋" w:hAnsi="仿宋" w:cs="宋体"/>
                <w:kern w:val="0"/>
                <w:sz w:val="22"/>
              </w:rPr>
            </w:pPr>
            <w:ins w:id="366" w:author="nobody" w:date="2016-11-10T16:11:00Z">
              <w:r w:rsidRPr="0056436F">
                <w:rPr>
                  <w:rFonts w:ascii="仿宋" w:eastAsia="仿宋" w:hAnsi="仿宋" w:cs="宋体" w:hint="eastAsia"/>
                  <w:kern w:val="0"/>
                  <w:sz w:val="22"/>
                </w:rPr>
                <w:t>唐山市食品药品检验中心</w:t>
              </w:r>
            </w:ins>
          </w:p>
        </w:tc>
        <w:tc>
          <w:tcPr>
            <w:tcW w:w="2230"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67" w:author="nobody" w:date="2016-11-10T16:11:00Z"/>
                <w:rFonts w:ascii="仿宋" w:eastAsia="仿宋" w:hAnsi="仿宋" w:cs="宋体"/>
                <w:kern w:val="0"/>
                <w:sz w:val="22"/>
              </w:rPr>
            </w:pPr>
            <w:ins w:id="368" w:author="nobody" w:date="2016-11-10T16:11:00Z">
              <w:r w:rsidRPr="0056436F">
                <w:rPr>
                  <w:rFonts w:ascii="仿宋" w:eastAsia="仿宋" w:hAnsi="仿宋" w:cs="宋体" w:hint="eastAsia"/>
                  <w:kern w:val="0"/>
                  <w:sz w:val="22"/>
                </w:rPr>
                <w:t>《中国药典》2010年版一部</w:t>
              </w:r>
            </w:ins>
          </w:p>
        </w:tc>
        <w:tc>
          <w:tcPr>
            <w:tcW w:w="1288" w:type="dxa"/>
            <w:tcBorders>
              <w:top w:val="nil"/>
              <w:left w:val="nil"/>
              <w:bottom w:val="single" w:sz="4" w:space="0" w:color="auto"/>
              <w:right w:val="single" w:sz="4" w:space="0" w:color="auto"/>
            </w:tcBorders>
            <w:shd w:val="clear" w:color="auto" w:fill="auto"/>
            <w:vAlign w:val="center"/>
            <w:hideMark/>
          </w:tcPr>
          <w:p w:rsidR="0056436F" w:rsidRPr="0056436F" w:rsidRDefault="0056436F" w:rsidP="0056436F">
            <w:pPr>
              <w:widowControl/>
              <w:jc w:val="center"/>
              <w:rPr>
                <w:ins w:id="369" w:author="nobody" w:date="2016-11-10T16:11:00Z"/>
                <w:rFonts w:ascii="仿宋" w:eastAsia="仿宋" w:hAnsi="仿宋" w:cs="宋体"/>
                <w:kern w:val="0"/>
                <w:sz w:val="22"/>
              </w:rPr>
            </w:pPr>
            <w:ins w:id="370" w:author="nobody" w:date="2016-11-10T16:11:00Z">
              <w:r w:rsidRPr="0056436F">
                <w:rPr>
                  <w:rFonts w:ascii="仿宋" w:eastAsia="仿宋" w:hAnsi="仿宋" w:cs="宋体" w:hint="eastAsia"/>
                  <w:kern w:val="0"/>
                  <w:sz w:val="22"/>
                </w:rPr>
                <w:t>未生产过</w:t>
              </w:r>
            </w:ins>
          </w:p>
        </w:tc>
      </w:tr>
    </w:tbl>
    <w:p w:rsidR="00000000" w:rsidRDefault="0056436F"/>
    <w:sectPr w:rsidR="00000000" w:rsidSect="0056436F">
      <w:pgSz w:w="19845" w:h="11907"/>
      <w:pgMar w:top="1440" w:right="7847" w:bottom="1440" w:left="1797" w:header="851" w:footer="992" w:gutter="0"/>
      <w:cols w:space="425"/>
      <w:docGrid w:type="lines" w:linePitch="312"/>
      <w:sectPrChange w:id="371" w:author="nobody" w:date="2016-11-10T16:11:00Z">
        <w:sectPr w:rsidR="00000000" w:rsidSect="0056436F">
          <w:pgSz w:w="11906" w:h="16838"/>
          <w:pgMar w:right="1800" w:left="180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36F" w:rsidRDefault="0056436F" w:rsidP="0056436F">
      <w:r>
        <w:separator/>
      </w:r>
    </w:p>
  </w:endnote>
  <w:endnote w:type="continuationSeparator" w:id="1">
    <w:p w:rsidR="0056436F" w:rsidRDefault="0056436F" w:rsidP="005643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36F" w:rsidRDefault="0056436F" w:rsidP="0056436F">
      <w:r>
        <w:separator/>
      </w:r>
    </w:p>
  </w:footnote>
  <w:footnote w:type="continuationSeparator" w:id="1">
    <w:p w:rsidR="0056436F" w:rsidRDefault="0056436F" w:rsidP="005643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36F"/>
    <w:rsid w:val="005643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43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436F"/>
    <w:rPr>
      <w:sz w:val="18"/>
      <w:szCs w:val="18"/>
    </w:rPr>
  </w:style>
  <w:style w:type="paragraph" w:styleId="a4">
    <w:name w:val="footer"/>
    <w:basedOn w:val="a"/>
    <w:link w:val="Char0"/>
    <w:uiPriority w:val="99"/>
    <w:semiHidden/>
    <w:unhideWhenUsed/>
    <w:rsid w:val="005643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436F"/>
    <w:rPr>
      <w:sz w:val="18"/>
      <w:szCs w:val="18"/>
    </w:rPr>
  </w:style>
</w:styles>
</file>

<file path=word/webSettings.xml><?xml version="1.0" encoding="utf-8"?>
<w:webSettings xmlns:r="http://schemas.openxmlformats.org/officeDocument/2006/relationships" xmlns:w="http://schemas.openxmlformats.org/wordprocessingml/2006/main">
  <w:divs>
    <w:div w:id="7236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1295</Characters>
  <Application>Microsoft Office Word</Application>
  <DocSecurity>0</DocSecurity>
  <Lines>10</Lines>
  <Paragraphs>3</Paragraphs>
  <ScaleCrop>false</ScaleCrop>
  <Company>P R C</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nobody</cp:lastModifiedBy>
  <cp:revision>2</cp:revision>
  <dcterms:created xsi:type="dcterms:W3CDTF">2016-11-10T08:11:00Z</dcterms:created>
  <dcterms:modified xsi:type="dcterms:W3CDTF">2016-11-10T08:11:00Z</dcterms:modified>
</cp:coreProperties>
</file>