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93" w:type="dxa"/>
        <w:tblLook w:val="04A0"/>
      </w:tblPr>
      <w:tblGrid>
        <w:gridCol w:w="760"/>
        <w:gridCol w:w="1520"/>
        <w:gridCol w:w="1421"/>
        <w:gridCol w:w="179"/>
        <w:gridCol w:w="1380"/>
        <w:gridCol w:w="220"/>
        <w:gridCol w:w="1623"/>
        <w:gridCol w:w="217"/>
        <w:gridCol w:w="1626"/>
        <w:gridCol w:w="394"/>
        <w:gridCol w:w="881"/>
        <w:gridCol w:w="499"/>
        <w:gridCol w:w="1344"/>
        <w:gridCol w:w="456"/>
        <w:gridCol w:w="1245"/>
        <w:gridCol w:w="1015"/>
        <w:gridCol w:w="1080"/>
        <w:tblGridChange w:id="0">
          <w:tblGrid>
            <w:gridCol w:w="760"/>
            <w:gridCol w:w="1520"/>
            <w:gridCol w:w="1421"/>
            <w:gridCol w:w="179"/>
            <w:gridCol w:w="1380"/>
            <w:gridCol w:w="220"/>
            <w:gridCol w:w="1840"/>
            <w:gridCol w:w="2020"/>
            <w:gridCol w:w="1380"/>
            <w:gridCol w:w="1800"/>
            <w:gridCol w:w="1670"/>
            <w:gridCol w:w="590"/>
            <w:gridCol w:w="1080"/>
          </w:tblGrid>
        </w:tblGridChange>
      </w:tblGrid>
      <w:tr w:rsidR="004058DB" w:rsidRPr="004058DB" w:rsidTr="004058DB">
        <w:trPr>
          <w:trHeight w:val="465"/>
          <w:ins w:id="1" w:author="null" w:date="2016-11-10T14:30:00Z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DB" w:rsidRPr="004058DB" w:rsidRDefault="004058DB" w:rsidP="004058DB">
            <w:pPr>
              <w:widowControl/>
              <w:jc w:val="left"/>
              <w:rPr>
                <w:ins w:id="2" w:author="null" w:date="2016-11-10T14:30:00Z"/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bookmarkStart w:id="3" w:name="RANGE!A1:J16"/>
            <w:ins w:id="4" w:author="null" w:date="2016-11-10T14:30:00Z">
              <w:r w:rsidRPr="004058DB">
                <w:rPr>
                  <w:rFonts w:ascii="仿宋" w:eastAsia="仿宋" w:hAnsi="仿宋" w:cs="宋体" w:hint="eastAsia"/>
                  <w:color w:val="000000"/>
                  <w:kern w:val="0"/>
                  <w:sz w:val="32"/>
                  <w:szCs w:val="32"/>
                </w:rPr>
                <w:t>附件</w:t>
              </w:r>
              <w:bookmarkEnd w:id="3"/>
            </w:ins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DB" w:rsidRPr="004058DB" w:rsidRDefault="004058DB" w:rsidP="004058DB">
            <w:pPr>
              <w:widowControl/>
              <w:jc w:val="left"/>
              <w:rPr>
                <w:ins w:id="5" w:author="null" w:date="2016-11-10T14:30:00Z"/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DB" w:rsidRPr="004058DB" w:rsidRDefault="004058DB" w:rsidP="004058DB">
            <w:pPr>
              <w:widowControl/>
              <w:jc w:val="left"/>
              <w:rPr>
                <w:ins w:id="6" w:author="null" w:date="2016-11-10T14:30:00Z"/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DB" w:rsidRPr="004058DB" w:rsidRDefault="004058DB" w:rsidP="004058DB">
            <w:pPr>
              <w:widowControl/>
              <w:jc w:val="left"/>
              <w:rPr>
                <w:ins w:id="7" w:author="null" w:date="2016-11-10T14:30:00Z"/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DB" w:rsidRPr="004058DB" w:rsidRDefault="004058DB" w:rsidP="004058DB">
            <w:pPr>
              <w:widowControl/>
              <w:jc w:val="left"/>
              <w:rPr>
                <w:ins w:id="8" w:author="null" w:date="2016-11-10T14:30:00Z"/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DB" w:rsidRPr="004058DB" w:rsidRDefault="004058DB" w:rsidP="004058DB">
            <w:pPr>
              <w:widowControl/>
              <w:jc w:val="left"/>
              <w:rPr>
                <w:ins w:id="9" w:author="null" w:date="2016-11-10T14:30:00Z"/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DB" w:rsidRPr="004058DB" w:rsidRDefault="004058DB" w:rsidP="004058DB">
            <w:pPr>
              <w:widowControl/>
              <w:jc w:val="left"/>
              <w:rPr>
                <w:ins w:id="10" w:author="null" w:date="2016-11-10T14:30:00Z"/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DB" w:rsidRPr="004058DB" w:rsidRDefault="004058DB" w:rsidP="004058DB">
            <w:pPr>
              <w:widowControl/>
              <w:jc w:val="left"/>
              <w:rPr>
                <w:ins w:id="11" w:author="null" w:date="2016-11-10T14:30:00Z"/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DB" w:rsidRPr="004058DB" w:rsidRDefault="004058DB" w:rsidP="004058DB">
            <w:pPr>
              <w:widowControl/>
              <w:jc w:val="center"/>
              <w:rPr>
                <w:ins w:id="12" w:author="null" w:date="2016-11-10T14:30:00Z"/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58DB" w:rsidRPr="004058DB" w:rsidTr="004058DB">
        <w:trPr>
          <w:trHeight w:val="795"/>
          <w:ins w:id="13" w:author="null" w:date="2016-11-10T14:30:00Z"/>
        </w:trPr>
        <w:tc>
          <w:tcPr>
            <w:tcW w:w="158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8DB" w:rsidRPr="004058DB" w:rsidRDefault="004058DB" w:rsidP="004058DB">
            <w:pPr>
              <w:widowControl/>
              <w:jc w:val="center"/>
              <w:rPr>
                <w:ins w:id="14" w:author="null" w:date="2016-11-10T14:30:00Z"/>
                <w:rFonts w:ascii="宋体" w:eastAsia="宋体" w:hAnsi="宋体" w:cs="宋体"/>
                <w:kern w:val="0"/>
                <w:sz w:val="40"/>
                <w:szCs w:val="40"/>
              </w:rPr>
            </w:pPr>
            <w:ins w:id="15" w:author="null" w:date="2016-11-10T14:30:00Z">
              <w:r w:rsidRPr="004058DB">
                <w:rPr>
                  <w:rFonts w:ascii="宋体" w:eastAsia="宋体" w:hAnsi="宋体" w:cs="宋体" w:hint="eastAsia"/>
                  <w:kern w:val="0"/>
                  <w:sz w:val="40"/>
                  <w:szCs w:val="40"/>
                </w:rPr>
                <w:t>2016年第二季度药品监督抽验不合格品种表</w:t>
              </w:r>
            </w:ins>
          </w:p>
        </w:tc>
      </w:tr>
      <w:tr w:rsidR="00EF758B" w:rsidRPr="004058DB" w:rsidTr="00EF758B">
        <w:tblPrEx>
          <w:tblW w:w="15860" w:type="dxa"/>
          <w:tblInd w:w="93" w:type="dxa"/>
          <w:tblPrExChange w:id="16" w:author="nobody" w:date="2016-11-10T15:29:00Z">
            <w:tblPrEx>
              <w:tblW w:w="15860" w:type="dxa"/>
              <w:tblInd w:w="93" w:type="dxa"/>
            </w:tblPrEx>
          </w:tblPrExChange>
        </w:tblPrEx>
        <w:trPr>
          <w:trHeight w:val="435"/>
          <w:ins w:id="17" w:author="null" w:date="2016-11-10T14:30:00Z"/>
          <w:trPrChange w:id="18" w:author="nobody" w:date="2016-11-10T15:29:00Z">
            <w:trPr>
              <w:trHeight w:val="435"/>
            </w:trPr>
          </w:trPrChange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" w:author="nobody" w:date="2016-11-10T15:29:00Z">
              <w:tcPr>
                <w:tcW w:w="7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0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1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序号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" w:author="nobody" w:date="2016-11-10T15:29:00Z">
              <w:tcPr>
                <w:tcW w:w="1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3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4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药品名称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" w:author="nobody" w:date="2016-11-10T15:29:00Z">
              <w:tcPr>
                <w:tcW w:w="14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6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规格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" w:author="nobody" w:date="2016-11-10T15:29:00Z">
              <w:tcPr>
                <w:tcW w:w="155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9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0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标示批号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" w:author="nobody" w:date="2016-11-10T15:29:00Z">
              <w:tcPr>
                <w:tcW w:w="2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2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标示生产企业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" w:author="nobody" w:date="2016-11-10T15:29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5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6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被抽样单位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" w:author="nobody" w:date="2016-11-10T15:2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8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不合格项目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" w:author="nobody" w:date="2016-11-10T15:29:00Z">
              <w:tcPr>
                <w:tcW w:w="18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1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2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检验机构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3" w:author="nobody" w:date="2016-11-10T15:29:00Z">
              <w:tcPr>
                <w:tcW w:w="16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4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5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检验依据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6" w:author="nobody" w:date="2016-11-10T15:29:00Z">
              <w:tcPr>
                <w:tcW w:w="16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058DB" w:rsidRPr="004058DB" w:rsidRDefault="004058DB" w:rsidP="00EF758B">
            <w:pPr>
              <w:widowControl/>
              <w:jc w:val="left"/>
              <w:rPr>
                <w:ins w:id="47" w:author="null" w:date="2016-11-10T14:30:00Z"/>
                <w:rFonts w:ascii="仿宋" w:eastAsia="仿宋" w:hAnsi="仿宋" w:cs="宋体"/>
                <w:kern w:val="0"/>
                <w:sz w:val="22"/>
              </w:rPr>
              <w:pPrChange w:id="48" w:author="nobody" w:date="2016-11-10T15:29:00Z">
                <w:pPr>
                  <w:widowControl/>
                  <w:jc w:val="center"/>
                </w:pPr>
              </w:pPrChange>
            </w:pPr>
            <w:ins w:id="4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备注</w:t>
              </w:r>
            </w:ins>
          </w:p>
        </w:tc>
      </w:tr>
      <w:tr w:rsidR="00EF758B" w:rsidRPr="004058DB" w:rsidTr="00EF758B">
        <w:tblPrEx>
          <w:tblW w:w="15860" w:type="dxa"/>
          <w:tblInd w:w="93" w:type="dxa"/>
          <w:tblPrExChange w:id="50" w:author="nobody" w:date="2016-11-10T15:29:00Z">
            <w:tblPrEx>
              <w:tblW w:w="15860" w:type="dxa"/>
              <w:tblInd w:w="93" w:type="dxa"/>
            </w:tblPrEx>
          </w:tblPrExChange>
        </w:tblPrEx>
        <w:trPr>
          <w:trHeight w:val="810"/>
          <w:ins w:id="51" w:author="null" w:date="2016-11-10T14:30:00Z"/>
          <w:trPrChange w:id="52" w:author="nobody" w:date="2016-11-10T15:29:00Z">
            <w:trPr>
              <w:trHeight w:val="810"/>
            </w:trPr>
          </w:trPrChange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3" w:author="nobody" w:date="2016-11-10T15:29:00Z">
              <w:tcPr>
                <w:tcW w:w="7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54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55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1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6" w:author="nobody" w:date="2016-11-10T15:29:00Z">
              <w:tcPr>
                <w:tcW w:w="1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57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58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阿司匹林肠溶片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" w:author="nobody" w:date="2016-11-10T15:29:00Z">
              <w:tcPr>
                <w:tcW w:w="14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60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61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25mg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2" w:author="nobody" w:date="2016-11-10T15:29:00Z">
              <w:tcPr>
                <w:tcW w:w="17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63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64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150501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5" w:author="nobody" w:date="2016-11-10T15:29:00Z">
              <w:tcPr>
                <w:tcW w:w="1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66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6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吉林省银河制药有限公司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8" w:author="nobody" w:date="2016-11-10T15:29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69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70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沧州狮城百姓大药房连锁有限公司海兴分店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1" w:author="nobody" w:date="2016-11-10T15:2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72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7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游离水杨酸.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4" w:author="nobody" w:date="2016-11-10T15:29:00Z">
              <w:tcPr>
                <w:tcW w:w="18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75" w:author="null" w:date="2016-11-10T14:30:00Z"/>
                <w:rFonts w:ascii="仿宋" w:eastAsia="仿宋" w:hAnsi="仿宋" w:cs="宋体"/>
                <w:color w:val="000000"/>
                <w:kern w:val="0"/>
                <w:sz w:val="22"/>
              </w:rPr>
            </w:pPr>
            <w:ins w:id="76" w:author="null" w:date="2016-11-10T14:30:00Z">
              <w:r w:rsidRPr="004058DB">
                <w:rPr>
                  <w:rFonts w:ascii="仿宋" w:eastAsia="仿宋" w:hAnsi="仿宋" w:cs="宋体" w:hint="eastAsia"/>
                  <w:color w:val="000000"/>
                  <w:kern w:val="0"/>
                  <w:sz w:val="22"/>
                </w:rPr>
                <w:t>沧州市食品药品检验所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7" w:author="nobody" w:date="2016-11-10T15:29:00Z">
              <w:tcPr>
                <w:tcW w:w="16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left"/>
              <w:rPr>
                <w:ins w:id="78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7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《中国药典》2010年版二部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0" w:author="nobody" w:date="2016-11-10T15:29:00Z">
              <w:tcPr>
                <w:tcW w:w="16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EF758B">
            <w:pPr>
              <w:widowControl/>
              <w:jc w:val="left"/>
              <w:rPr>
                <w:ins w:id="81" w:author="null" w:date="2016-11-10T14:30:00Z"/>
                <w:rFonts w:ascii="仿宋" w:eastAsia="仿宋" w:hAnsi="仿宋" w:cs="宋体"/>
                <w:kern w:val="0"/>
                <w:sz w:val="22"/>
              </w:rPr>
              <w:pPrChange w:id="82" w:author="nobody" w:date="2016-11-10T15:29:00Z">
                <w:pPr>
                  <w:widowControl/>
                  <w:jc w:val="center"/>
                </w:pPr>
              </w:pPrChange>
            </w:pPr>
            <w:ins w:id="8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 xml:space="preserve">　</w:t>
              </w:r>
            </w:ins>
          </w:p>
        </w:tc>
      </w:tr>
      <w:tr w:rsidR="00EF758B" w:rsidRPr="004058DB" w:rsidTr="00EF758B">
        <w:tblPrEx>
          <w:tblW w:w="15860" w:type="dxa"/>
          <w:tblInd w:w="93" w:type="dxa"/>
          <w:tblPrExChange w:id="84" w:author="nobody" w:date="2016-11-10T15:29:00Z">
            <w:tblPrEx>
              <w:tblW w:w="15860" w:type="dxa"/>
              <w:tblInd w:w="93" w:type="dxa"/>
            </w:tblPrEx>
          </w:tblPrExChange>
        </w:tblPrEx>
        <w:trPr>
          <w:trHeight w:val="585"/>
          <w:ins w:id="85" w:author="null" w:date="2016-11-10T14:30:00Z"/>
          <w:trPrChange w:id="86" w:author="nobody" w:date="2016-11-10T15:29:00Z">
            <w:trPr>
              <w:trHeight w:val="585"/>
            </w:trPr>
          </w:trPrChange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7" w:author="nobody" w:date="2016-11-10T15:29:00Z">
              <w:tcPr>
                <w:tcW w:w="7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88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8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2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0" w:author="nobody" w:date="2016-11-10T15:29:00Z">
              <w:tcPr>
                <w:tcW w:w="1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91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92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多潘立酮片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" w:author="nobody" w:date="2016-11-10T15:29:00Z">
              <w:tcPr>
                <w:tcW w:w="14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94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95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10mg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6" w:author="nobody" w:date="2016-11-10T15:29:00Z">
              <w:tcPr>
                <w:tcW w:w="17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97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98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140604376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9" w:author="nobody" w:date="2016-11-10T15:29:00Z">
              <w:tcPr>
                <w:tcW w:w="1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00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01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西安杨森制药有限公司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2" w:author="nobody" w:date="2016-11-10T15:29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03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04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涉县柴敏大药房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5" w:author="nobody" w:date="2016-11-10T15:2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06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0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 xml:space="preserve">鉴别(1).                                    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8" w:author="nobody" w:date="2016-11-10T15:29:00Z">
              <w:tcPr>
                <w:tcW w:w="18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09" w:author="null" w:date="2016-11-10T14:30:00Z"/>
                <w:rFonts w:ascii="仿宋" w:eastAsia="仿宋" w:hAnsi="仿宋" w:cs="宋体"/>
                <w:color w:val="000000"/>
                <w:kern w:val="0"/>
                <w:sz w:val="22"/>
              </w:rPr>
            </w:pPr>
            <w:ins w:id="110" w:author="null" w:date="2016-11-10T14:30:00Z">
              <w:r w:rsidRPr="004058DB">
                <w:rPr>
                  <w:rFonts w:ascii="仿宋" w:eastAsia="仿宋" w:hAnsi="仿宋" w:cs="宋体" w:hint="eastAsia"/>
                  <w:color w:val="000000"/>
                  <w:kern w:val="0"/>
                  <w:sz w:val="22"/>
                </w:rPr>
                <w:t>邯郸市食品药品检验中心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1" w:author="nobody" w:date="2016-11-10T15:29:00Z">
              <w:tcPr>
                <w:tcW w:w="16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left"/>
              <w:rPr>
                <w:ins w:id="112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1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《中国药典》2010年版第一增补本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4" w:author="nobody" w:date="2016-11-10T15:29:00Z">
              <w:tcPr>
                <w:tcW w:w="16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EF758B">
            <w:pPr>
              <w:widowControl/>
              <w:jc w:val="left"/>
              <w:rPr>
                <w:ins w:id="115" w:author="null" w:date="2016-11-10T14:30:00Z"/>
                <w:rFonts w:ascii="仿宋" w:eastAsia="仿宋" w:hAnsi="仿宋" w:cs="宋体"/>
                <w:kern w:val="0"/>
                <w:sz w:val="22"/>
              </w:rPr>
              <w:pPrChange w:id="116" w:author="nobody" w:date="2016-11-10T15:29:00Z">
                <w:pPr>
                  <w:widowControl/>
                  <w:jc w:val="center"/>
                </w:pPr>
              </w:pPrChange>
            </w:pPr>
            <w:ins w:id="11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假冒</w:t>
              </w:r>
            </w:ins>
          </w:p>
        </w:tc>
      </w:tr>
      <w:tr w:rsidR="00EF758B" w:rsidRPr="004058DB" w:rsidTr="00EF758B">
        <w:tblPrEx>
          <w:tblW w:w="15860" w:type="dxa"/>
          <w:tblInd w:w="93" w:type="dxa"/>
          <w:tblPrExChange w:id="118" w:author="nobody" w:date="2016-11-10T15:29:00Z">
            <w:tblPrEx>
              <w:tblW w:w="15860" w:type="dxa"/>
              <w:tblInd w:w="93" w:type="dxa"/>
            </w:tblPrEx>
          </w:tblPrExChange>
        </w:tblPrEx>
        <w:trPr>
          <w:trHeight w:val="540"/>
          <w:ins w:id="119" w:author="null" w:date="2016-11-10T14:30:00Z"/>
          <w:trPrChange w:id="120" w:author="nobody" w:date="2016-11-10T15:29:00Z">
            <w:trPr>
              <w:trHeight w:val="540"/>
            </w:trPr>
          </w:trPrChange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1" w:author="nobody" w:date="2016-11-10T15:29:00Z">
              <w:tcPr>
                <w:tcW w:w="7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22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2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3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4" w:author="nobody" w:date="2016-11-10T15:29:00Z">
              <w:tcPr>
                <w:tcW w:w="1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25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26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藿香正气水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7" w:author="nobody" w:date="2016-11-10T15:29:00Z">
              <w:tcPr>
                <w:tcW w:w="14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28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2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每支装10毫升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0" w:author="nobody" w:date="2016-11-10T15:29:00Z">
              <w:tcPr>
                <w:tcW w:w="17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31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32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05150583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3" w:author="nobody" w:date="2016-11-10T15:29:00Z">
              <w:tcPr>
                <w:tcW w:w="1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34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35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吉林省鑫辉药业有限公司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6" w:author="nobody" w:date="2016-11-10T15:29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37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38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临城县永安药房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9" w:author="nobody" w:date="2016-11-10T15:2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40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41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装量.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2" w:author="nobody" w:date="2016-11-10T15:29:00Z">
              <w:tcPr>
                <w:tcW w:w="18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43" w:author="null" w:date="2016-11-10T14:30:00Z"/>
                <w:rFonts w:ascii="仿宋" w:eastAsia="仿宋" w:hAnsi="仿宋" w:cs="宋体"/>
                <w:color w:val="000000"/>
                <w:kern w:val="0"/>
                <w:sz w:val="22"/>
              </w:rPr>
            </w:pPr>
            <w:ins w:id="144" w:author="null" w:date="2016-11-10T14:30:00Z">
              <w:r w:rsidRPr="004058DB">
                <w:rPr>
                  <w:rFonts w:ascii="仿宋" w:eastAsia="仿宋" w:hAnsi="仿宋" w:cs="宋体" w:hint="eastAsia"/>
                  <w:color w:val="000000"/>
                  <w:kern w:val="0"/>
                  <w:sz w:val="22"/>
                </w:rPr>
                <w:t>邢台市食品药品检验所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5" w:author="nobody" w:date="2016-11-10T15:29:00Z">
              <w:tcPr>
                <w:tcW w:w="16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left"/>
              <w:rPr>
                <w:ins w:id="146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4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8" w:author="nobody" w:date="2016-11-10T15:29:00Z">
              <w:tcPr>
                <w:tcW w:w="16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EF758B">
            <w:pPr>
              <w:widowControl/>
              <w:jc w:val="left"/>
              <w:rPr>
                <w:ins w:id="149" w:author="null" w:date="2016-11-10T14:30:00Z"/>
                <w:rFonts w:ascii="仿宋" w:eastAsia="仿宋" w:hAnsi="仿宋" w:cs="宋体"/>
                <w:kern w:val="0"/>
                <w:sz w:val="22"/>
              </w:rPr>
              <w:pPrChange w:id="150" w:author="nobody" w:date="2016-11-10T15:29:00Z">
                <w:pPr>
                  <w:widowControl/>
                  <w:jc w:val="center"/>
                </w:pPr>
              </w:pPrChange>
            </w:pPr>
            <w:ins w:id="151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 xml:space="preserve">　</w:t>
              </w:r>
            </w:ins>
          </w:p>
        </w:tc>
      </w:tr>
      <w:tr w:rsidR="00EF758B" w:rsidRPr="004058DB" w:rsidTr="00EF758B">
        <w:tblPrEx>
          <w:tblW w:w="15860" w:type="dxa"/>
          <w:tblInd w:w="93" w:type="dxa"/>
          <w:tblPrExChange w:id="152" w:author="nobody" w:date="2016-11-10T15:29:00Z">
            <w:tblPrEx>
              <w:tblW w:w="15860" w:type="dxa"/>
              <w:tblInd w:w="93" w:type="dxa"/>
            </w:tblPrEx>
          </w:tblPrExChange>
        </w:tblPrEx>
        <w:trPr>
          <w:trHeight w:val="540"/>
          <w:ins w:id="153" w:author="null" w:date="2016-11-10T14:30:00Z"/>
          <w:trPrChange w:id="154" w:author="nobody" w:date="2016-11-10T15:29:00Z">
            <w:trPr>
              <w:trHeight w:val="540"/>
            </w:trPr>
          </w:trPrChange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5" w:author="nobody" w:date="2016-11-10T15:29:00Z">
              <w:tcPr>
                <w:tcW w:w="7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56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5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4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8" w:author="nobody" w:date="2016-11-10T15:29:00Z">
              <w:tcPr>
                <w:tcW w:w="1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59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60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薄荷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1" w:author="nobody" w:date="2016-11-10T15:29:00Z">
              <w:tcPr>
                <w:tcW w:w="14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62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6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4" w:author="nobody" w:date="2016-11-10T15:29:00Z">
              <w:tcPr>
                <w:tcW w:w="17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65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66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20150905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7" w:author="nobody" w:date="2016-11-10T15:29:00Z">
              <w:tcPr>
                <w:tcW w:w="1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68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6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北京本草方源药业有限公司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" w:author="nobody" w:date="2016-11-10T15:29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71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72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北京同仁堂唐山大药房有限公司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3" w:author="nobody" w:date="2016-11-10T15:2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74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75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含量测定.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6" w:author="nobody" w:date="2016-11-10T15:29:00Z">
              <w:tcPr>
                <w:tcW w:w="18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77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78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唐山市食品药品检验中心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9" w:author="nobody" w:date="2016-11-10T15:29:00Z">
              <w:tcPr>
                <w:tcW w:w="16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left"/>
              <w:rPr>
                <w:ins w:id="180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81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2" w:author="nobody" w:date="2016-11-10T15:29:00Z">
              <w:tcPr>
                <w:tcW w:w="16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058DB" w:rsidRPr="004058DB" w:rsidRDefault="004058DB" w:rsidP="00EF758B">
            <w:pPr>
              <w:widowControl/>
              <w:jc w:val="left"/>
              <w:rPr>
                <w:ins w:id="183" w:author="null" w:date="2016-11-10T14:30:00Z"/>
                <w:rFonts w:ascii="仿宋" w:eastAsia="仿宋" w:hAnsi="仿宋" w:cs="宋体"/>
                <w:kern w:val="0"/>
                <w:sz w:val="22"/>
              </w:rPr>
              <w:pPrChange w:id="184" w:author="nobody" w:date="2016-11-10T15:29:00Z">
                <w:pPr>
                  <w:widowControl/>
                  <w:jc w:val="center"/>
                </w:pPr>
              </w:pPrChange>
            </w:pPr>
            <w:ins w:id="185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 xml:space="preserve">　</w:t>
              </w:r>
            </w:ins>
          </w:p>
        </w:tc>
      </w:tr>
      <w:tr w:rsidR="00EF758B" w:rsidRPr="004058DB" w:rsidTr="00EF758B">
        <w:tblPrEx>
          <w:tblW w:w="15860" w:type="dxa"/>
          <w:tblInd w:w="93" w:type="dxa"/>
          <w:tblPrExChange w:id="186" w:author="nobody" w:date="2016-11-10T15:29:00Z">
            <w:tblPrEx>
              <w:tblW w:w="15860" w:type="dxa"/>
              <w:tblInd w:w="93" w:type="dxa"/>
            </w:tblPrEx>
          </w:tblPrExChange>
        </w:tblPrEx>
        <w:trPr>
          <w:trHeight w:val="810"/>
          <w:ins w:id="187" w:author="null" w:date="2016-11-10T14:30:00Z"/>
          <w:trPrChange w:id="188" w:author="nobody" w:date="2016-11-10T15:29:00Z">
            <w:trPr>
              <w:trHeight w:val="810"/>
            </w:trPr>
          </w:trPrChange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9" w:author="nobody" w:date="2016-11-10T15:29:00Z">
              <w:tcPr>
                <w:tcW w:w="7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90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91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5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" w:author="nobody" w:date="2016-11-10T15:29:00Z">
              <w:tcPr>
                <w:tcW w:w="1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93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94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清半夏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" w:author="nobody" w:date="2016-11-10T15:29:00Z">
              <w:tcPr>
                <w:tcW w:w="14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96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19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" w:author="nobody" w:date="2016-11-10T15:29:00Z">
              <w:tcPr>
                <w:tcW w:w="17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199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00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501233778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1" w:author="nobody" w:date="2016-11-10T15:29:00Z">
              <w:tcPr>
                <w:tcW w:w="1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02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0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北京同仁堂(亳州)饮片有限责任公司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4" w:author="nobody" w:date="2016-11-10T15:29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05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06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北京同仁堂唐山大药房有限公司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7" w:author="nobody" w:date="2016-11-10T15:2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08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0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0" w:author="nobody" w:date="2016-11-10T15:29:00Z">
              <w:tcPr>
                <w:tcW w:w="18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11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12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唐山市食品药品检验中心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" w:author="nobody" w:date="2016-11-10T15:29:00Z">
              <w:tcPr>
                <w:tcW w:w="16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left"/>
              <w:rPr>
                <w:ins w:id="214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15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《 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6" w:author="nobody" w:date="2016-11-10T15:29:00Z">
              <w:tcPr>
                <w:tcW w:w="16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EF758B">
            <w:pPr>
              <w:widowControl/>
              <w:jc w:val="left"/>
              <w:rPr>
                <w:ins w:id="217" w:author="null" w:date="2016-11-10T14:30:00Z"/>
                <w:rFonts w:ascii="仿宋" w:eastAsia="仿宋" w:hAnsi="仿宋" w:cs="宋体"/>
                <w:kern w:val="0"/>
                <w:sz w:val="22"/>
              </w:rPr>
              <w:pPrChange w:id="218" w:author="nobody" w:date="2016-11-10T15:29:00Z">
                <w:pPr>
                  <w:widowControl/>
                  <w:jc w:val="center"/>
                </w:pPr>
              </w:pPrChange>
            </w:pPr>
            <w:ins w:id="21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 xml:space="preserve">　</w:t>
              </w:r>
            </w:ins>
          </w:p>
        </w:tc>
      </w:tr>
      <w:tr w:rsidR="00EF758B" w:rsidRPr="004058DB" w:rsidTr="00EF758B">
        <w:tblPrEx>
          <w:tblW w:w="15860" w:type="dxa"/>
          <w:tblInd w:w="93" w:type="dxa"/>
          <w:tblPrExChange w:id="220" w:author="nobody" w:date="2016-11-10T15:29:00Z">
            <w:tblPrEx>
              <w:tblW w:w="15860" w:type="dxa"/>
              <w:tblInd w:w="93" w:type="dxa"/>
            </w:tblPrEx>
          </w:tblPrExChange>
        </w:tblPrEx>
        <w:trPr>
          <w:trHeight w:val="540"/>
          <w:ins w:id="221" w:author="null" w:date="2016-11-10T14:30:00Z"/>
          <w:trPrChange w:id="222" w:author="nobody" w:date="2016-11-10T15:29:00Z">
            <w:trPr>
              <w:trHeight w:val="540"/>
            </w:trPr>
          </w:trPrChange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3" w:author="nobody" w:date="2016-11-10T15:29:00Z">
              <w:tcPr>
                <w:tcW w:w="7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24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25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6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6" w:author="nobody" w:date="2016-11-10T15:29:00Z">
              <w:tcPr>
                <w:tcW w:w="1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27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28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制川乌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9" w:author="nobody" w:date="2016-11-10T15:29:00Z">
              <w:tcPr>
                <w:tcW w:w="14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30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31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2" w:author="nobody" w:date="2016-11-10T15:29:00Z">
              <w:tcPr>
                <w:tcW w:w="17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33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34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D1312003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5" w:author="nobody" w:date="2016-11-10T15:29:00Z">
              <w:tcPr>
                <w:tcW w:w="1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36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3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北京琪景饮片厂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8" w:author="nobody" w:date="2016-11-10T15:29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39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40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北京同仁堂唐山大药房有限公司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1" w:author="nobody" w:date="2016-11-10T15:2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42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4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4" w:author="nobody" w:date="2016-11-10T15:29:00Z">
              <w:tcPr>
                <w:tcW w:w="18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45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46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唐山市食品药品检验中心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7" w:author="nobody" w:date="2016-11-10T15:29:00Z">
              <w:tcPr>
                <w:tcW w:w="16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left"/>
              <w:rPr>
                <w:ins w:id="248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4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0" w:author="nobody" w:date="2016-11-10T15:29:00Z">
              <w:tcPr>
                <w:tcW w:w="16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058DB" w:rsidRPr="004058DB" w:rsidRDefault="004058DB" w:rsidP="00EF758B">
            <w:pPr>
              <w:widowControl/>
              <w:jc w:val="left"/>
              <w:rPr>
                <w:ins w:id="251" w:author="null" w:date="2016-11-10T14:30:00Z"/>
                <w:rFonts w:ascii="仿宋" w:eastAsia="仿宋" w:hAnsi="仿宋" w:cs="宋体"/>
                <w:kern w:val="0"/>
                <w:sz w:val="22"/>
              </w:rPr>
              <w:pPrChange w:id="252" w:author="nobody" w:date="2016-11-10T15:29:00Z">
                <w:pPr>
                  <w:widowControl/>
                  <w:jc w:val="center"/>
                </w:pPr>
              </w:pPrChange>
            </w:pPr>
            <w:ins w:id="25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 xml:space="preserve">　</w:t>
              </w:r>
            </w:ins>
          </w:p>
        </w:tc>
      </w:tr>
      <w:tr w:rsidR="00EF758B" w:rsidRPr="004058DB" w:rsidTr="00EF758B">
        <w:tblPrEx>
          <w:tblW w:w="15860" w:type="dxa"/>
          <w:tblInd w:w="93" w:type="dxa"/>
          <w:tblPrExChange w:id="254" w:author="nobody" w:date="2016-11-10T15:29:00Z">
            <w:tblPrEx>
              <w:tblW w:w="15860" w:type="dxa"/>
              <w:tblInd w:w="93" w:type="dxa"/>
            </w:tblPrEx>
          </w:tblPrExChange>
        </w:tblPrEx>
        <w:trPr>
          <w:trHeight w:val="810"/>
          <w:ins w:id="255" w:author="null" w:date="2016-11-10T14:30:00Z"/>
          <w:trPrChange w:id="256" w:author="nobody" w:date="2016-11-10T15:29:00Z">
            <w:trPr>
              <w:trHeight w:val="810"/>
            </w:trPr>
          </w:trPrChange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7" w:author="nobody" w:date="2016-11-10T15:29:00Z">
              <w:tcPr>
                <w:tcW w:w="7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58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5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7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0" w:author="nobody" w:date="2016-11-10T15:29:00Z">
              <w:tcPr>
                <w:tcW w:w="1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61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62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钩藤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3" w:author="nobody" w:date="2016-11-10T15:29:00Z">
              <w:tcPr>
                <w:tcW w:w="14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64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65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6" w:author="nobody" w:date="2016-11-10T15:29:00Z">
              <w:tcPr>
                <w:tcW w:w="17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67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68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YP20140701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9" w:author="nobody" w:date="2016-11-10T15:29:00Z">
              <w:tcPr>
                <w:tcW w:w="1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70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71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云南白药集团股份有限公司中药饮片分公司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2" w:author="nobody" w:date="2016-11-10T15:29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73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74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唐山市天</w:t>
              </w:r>
              <w:proofErr w:type="gramStart"/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邦</w:t>
              </w:r>
              <w:proofErr w:type="gramEnd"/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医药有限公司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5" w:author="nobody" w:date="2016-11-10T15:2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76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7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8" w:author="nobody" w:date="2016-11-10T15:29:00Z">
              <w:tcPr>
                <w:tcW w:w="18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79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80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唐山市食品药品检验中心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1" w:author="nobody" w:date="2016-11-10T15:29:00Z">
              <w:tcPr>
                <w:tcW w:w="16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left"/>
              <w:rPr>
                <w:ins w:id="282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8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4" w:author="nobody" w:date="2016-11-10T15:29:00Z">
              <w:tcPr>
                <w:tcW w:w="16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EF758B">
            <w:pPr>
              <w:widowControl/>
              <w:jc w:val="left"/>
              <w:rPr>
                <w:ins w:id="285" w:author="null" w:date="2016-11-10T14:30:00Z"/>
                <w:rFonts w:ascii="仿宋" w:eastAsia="仿宋" w:hAnsi="仿宋" w:cs="宋体"/>
                <w:kern w:val="0"/>
                <w:sz w:val="22"/>
              </w:rPr>
              <w:pPrChange w:id="286" w:author="nobody" w:date="2016-11-10T15:29:00Z">
                <w:pPr>
                  <w:widowControl/>
                  <w:jc w:val="center"/>
                </w:pPr>
              </w:pPrChange>
            </w:pPr>
            <w:ins w:id="28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 xml:space="preserve">　</w:t>
              </w:r>
            </w:ins>
          </w:p>
        </w:tc>
      </w:tr>
      <w:tr w:rsidR="00EF758B" w:rsidRPr="004058DB" w:rsidTr="00EF758B">
        <w:tblPrEx>
          <w:tblW w:w="15860" w:type="dxa"/>
          <w:tblInd w:w="93" w:type="dxa"/>
          <w:tblPrExChange w:id="288" w:author="nobody" w:date="2016-11-10T15:29:00Z">
            <w:tblPrEx>
              <w:tblW w:w="15860" w:type="dxa"/>
              <w:tblInd w:w="93" w:type="dxa"/>
            </w:tblPrEx>
          </w:tblPrExChange>
        </w:tblPrEx>
        <w:trPr>
          <w:trHeight w:val="810"/>
          <w:ins w:id="289" w:author="null" w:date="2016-11-10T14:30:00Z"/>
          <w:trPrChange w:id="290" w:author="nobody" w:date="2016-11-10T15:29:00Z">
            <w:trPr>
              <w:trHeight w:val="810"/>
            </w:trPr>
          </w:trPrChange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1" w:author="nobody" w:date="2016-11-10T15:29:00Z">
              <w:tcPr>
                <w:tcW w:w="7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92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9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8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4" w:author="nobody" w:date="2016-11-10T15:29:00Z">
              <w:tcPr>
                <w:tcW w:w="1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95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96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全蝎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7" w:author="nobody" w:date="2016-11-10T15:29:00Z">
              <w:tcPr>
                <w:tcW w:w="14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298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29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0" w:author="nobody" w:date="2016-11-10T15:29:00Z">
              <w:tcPr>
                <w:tcW w:w="17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01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02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YP20150601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3" w:author="nobody" w:date="2016-11-10T15:29:00Z">
              <w:tcPr>
                <w:tcW w:w="1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04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05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云南白药集团股份有限公司中药饮片分公司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6" w:author="nobody" w:date="2016-11-10T15:29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07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08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唐山市天</w:t>
              </w:r>
              <w:proofErr w:type="gramStart"/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邦</w:t>
              </w:r>
              <w:proofErr w:type="gramEnd"/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医药有限公司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9" w:author="nobody" w:date="2016-11-10T15:2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10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11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2" w:author="nobody" w:date="2016-11-10T15:29:00Z">
              <w:tcPr>
                <w:tcW w:w="18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13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14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唐山市食品药品检验中心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5" w:author="nobody" w:date="2016-11-10T15:29:00Z">
              <w:tcPr>
                <w:tcW w:w="16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left"/>
              <w:rPr>
                <w:ins w:id="316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1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8" w:author="nobody" w:date="2016-11-10T15:29:00Z">
              <w:tcPr>
                <w:tcW w:w="16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EF758B">
            <w:pPr>
              <w:widowControl/>
              <w:jc w:val="left"/>
              <w:rPr>
                <w:ins w:id="319" w:author="null" w:date="2016-11-10T14:30:00Z"/>
                <w:rFonts w:ascii="仿宋" w:eastAsia="仿宋" w:hAnsi="仿宋" w:cs="宋体"/>
                <w:color w:val="0070C0"/>
                <w:kern w:val="0"/>
                <w:sz w:val="22"/>
              </w:rPr>
              <w:pPrChange w:id="320" w:author="nobody" w:date="2016-11-10T15:29:00Z">
                <w:pPr>
                  <w:widowControl/>
                  <w:jc w:val="center"/>
                </w:pPr>
              </w:pPrChange>
            </w:pPr>
            <w:ins w:id="321" w:author="null" w:date="2016-11-10T14:30:00Z">
              <w:r w:rsidRPr="004058DB">
                <w:rPr>
                  <w:rFonts w:ascii="仿宋" w:eastAsia="仿宋" w:hAnsi="仿宋" w:cs="宋体" w:hint="eastAsia"/>
                  <w:color w:val="0070C0"/>
                  <w:kern w:val="0"/>
                  <w:sz w:val="22"/>
                </w:rPr>
                <w:t xml:space="preserve">　</w:t>
              </w:r>
            </w:ins>
          </w:p>
        </w:tc>
      </w:tr>
      <w:tr w:rsidR="00EF758B" w:rsidRPr="004058DB" w:rsidTr="00EF758B">
        <w:tblPrEx>
          <w:tblW w:w="15860" w:type="dxa"/>
          <w:tblInd w:w="93" w:type="dxa"/>
          <w:tblPrExChange w:id="322" w:author="nobody" w:date="2016-11-10T15:29:00Z">
            <w:tblPrEx>
              <w:tblW w:w="15860" w:type="dxa"/>
              <w:tblInd w:w="93" w:type="dxa"/>
            </w:tblPrEx>
          </w:tblPrExChange>
        </w:tblPrEx>
        <w:trPr>
          <w:trHeight w:val="690"/>
          <w:ins w:id="323" w:author="null" w:date="2016-11-10T14:30:00Z"/>
          <w:trPrChange w:id="324" w:author="nobody" w:date="2016-11-10T15:29:00Z">
            <w:trPr>
              <w:trHeight w:val="690"/>
            </w:trPr>
          </w:trPrChange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25" w:author="nobody" w:date="2016-11-10T15:29:00Z">
              <w:tcPr>
                <w:tcW w:w="7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26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2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9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28" w:author="nobody" w:date="2016-11-10T15:29:00Z">
              <w:tcPr>
                <w:tcW w:w="1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29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30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清半夏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1" w:author="nobody" w:date="2016-11-10T15:29:00Z">
              <w:tcPr>
                <w:tcW w:w="14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32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3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4" w:author="nobody" w:date="2016-11-10T15:29:00Z">
              <w:tcPr>
                <w:tcW w:w="17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35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36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140827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7" w:author="nobody" w:date="2016-11-10T15:29:00Z">
              <w:tcPr>
                <w:tcW w:w="1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38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3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亳州市长生中药饮片有限公司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0" w:author="nobody" w:date="2016-11-10T15:29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41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42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隆化县中医院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3" w:author="nobody" w:date="2016-11-10T15:2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44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45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性状（1）.显微特征.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346" w:author="nobody" w:date="2016-11-10T15:29:00Z">
              <w:tcPr>
                <w:tcW w:w="18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47" w:author="null" w:date="2016-11-10T14:30:00Z"/>
                <w:rFonts w:ascii="仿宋" w:eastAsia="仿宋" w:hAnsi="仿宋" w:cs="宋体"/>
                <w:color w:val="000000"/>
                <w:kern w:val="0"/>
                <w:sz w:val="22"/>
              </w:rPr>
            </w:pPr>
            <w:ins w:id="348" w:author="null" w:date="2016-11-10T14:30:00Z">
              <w:r w:rsidRPr="004058DB">
                <w:rPr>
                  <w:rFonts w:ascii="仿宋" w:eastAsia="仿宋" w:hAnsi="仿宋" w:cs="宋体" w:hint="eastAsia"/>
                  <w:color w:val="000000"/>
                  <w:kern w:val="0"/>
                  <w:sz w:val="22"/>
                </w:rPr>
                <w:t>承德市食品药品检验检测中心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9" w:author="nobody" w:date="2016-11-10T15:29:00Z">
              <w:tcPr>
                <w:tcW w:w="16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left"/>
              <w:rPr>
                <w:ins w:id="350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51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2" w:author="nobody" w:date="2016-11-10T15:29:00Z">
              <w:tcPr>
                <w:tcW w:w="16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EF758B">
            <w:pPr>
              <w:widowControl/>
              <w:jc w:val="left"/>
              <w:rPr>
                <w:ins w:id="353" w:author="null" w:date="2016-11-10T14:30:00Z"/>
                <w:rFonts w:ascii="仿宋" w:eastAsia="仿宋" w:hAnsi="仿宋" w:cs="宋体"/>
                <w:kern w:val="0"/>
                <w:sz w:val="22"/>
              </w:rPr>
              <w:pPrChange w:id="354" w:author="nobody" w:date="2016-11-10T15:29:00Z">
                <w:pPr>
                  <w:widowControl/>
                  <w:jc w:val="center"/>
                </w:pPr>
              </w:pPrChange>
            </w:pPr>
            <w:ins w:id="355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 xml:space="preserve">　</w:t>
              </w:r>
            </w:ins>
          </w:p>
        </w:tc>
      </w:tr>
      <w:tr w:rsidR="00EF758B" w:rsidRPr="004058DB" w:rsidTr="00EF758B">
        <w:tblPrEx>
          <w:tblW w:w="15860" w:type="dxa"/>
          <w:tblInd w:w="93" w:type="dxa"/>
          <w:tblPrExChange w:id="356" w:author="nobody" w:date="2016-11-10T15:29:00Z">
            <w:tblPrEx>
              <w:tblW w:w="15860" w:type="dxa"/>
              <w:tblInd w:w="93" w:type="dxa"/>
            </w:tblPrEx>
          </w:tblPrExChange>
        </w:tblPrEx>
        <w:trPr>
          <w:trHeight w:val="810"/>
          <w:ins w:id="357" w:author="null" w:date="2016-11-10T14:30:00Z"/>
          <w:trPrChange w:id="358" w:author="nobody" w:date="2016-11-10T15:29:00Z">
            <w:trPr>
              <w:trHeight w:val="810"/>
            </w:trPr>
          </w:trPrChange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9" w:author="nobody" w:date="2016-11-10T15:29:00Z">
              <w:tcPr>
                <w:tcW w:w="7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60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61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10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2" w:author="nobody" w:date="2016-11-10T15:29:00Z">
              <w:tcPr>
                <w:tcW w:w="1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63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64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皂角刺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5" w:author="nobody" w:date="2016-11-10T15:29:00Z">
              <w:tcPr>
                <w:tcW w:w="14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66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6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8" w:author="nobody" w:date="2016-11-10T15:29:00Z">
              <w:tcPr>
                <w:tcW w:w="17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69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70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G15060101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1" w:author="nobody" w:date="2016-11-10T15:29:00Z">
              <w:tcPr>
                <w:tcW w:w="1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72" w:author="null" w:date="2016-11-10T14:30:00Z"/>
                <w:rFonts w:ascii="仿宋" w:eastAsia="仿宋" w:hAnsi="仿宋" w:cs="宋体"/>
                <w:kern w:val="0"/>
                <w:sz w:val="22"/>
              </w:rPr>
            </w:pPr>
            <w:proofErr w:type="gramStart"/>
            <w:ins w:id="37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河北康派中药材</w:t>
              </w:r>
              <w:proofErr w:type="gramEnd"/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4" w:author="nobody" w:date="2016-11-10T15:29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75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76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唐山阳光大药房有限公司开平西城路店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7" w:author="nobody" w:date="2016-11-10T15:2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78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7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0" w:author="nobody" w:date="2016-11-10T15:29:00Z">
              <w:tcPr>
                <w:tcW w:w="18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81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82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唐山市食品药品检验中心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3" w:author="nobody" w:date="2016-11-10T15:29:00Z">
              <w:tcPr>
                <w:tcW w:w="16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left"/>
              <w:rPr>
                <w:ins w:id="384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85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6" w:author="nobody" w:date="2016-11-10T15:29:00Z">
              <w:tcPr>
                <w:tcW w:w="16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EF758B">
            <w:pPr>
              <w:widowControl/>
              <w:jc w:val="left"/>
              <w:rPr>
                <w:ins w:id="387" w:author="null" w:date="2016-11-10T14:30:00Z"/>
                <w:rFonts w:ascii="仿宋" w:eastAsia="仿宋" w:hAnsi="仿宋" w:cs="宋体"/>
                <w:kern w:val="0"/>
                <w:sz w:val="22"/>
              </w:rPr>
              <w:pPrChange w:id="388" w:author="nobody" w:date="2016-11-10T15:29:00Z">
                <w:pPr>
                  <w:widowControl/>
                  <w:jc w:val="center"/>
                </w:pPr>
              </w:pPrChange>
            </w:pPr>
            <w:ins w:id="38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 xml:space="preserve">　</w:t>
              </w:r>
            </w:ins>
          </w:p>
        </w:tc>
      </w:tr>
      <w:tr w:rsidR="00EF758B" w:rsidRPr="004058DB" w:rsidTr="00EF758B">
        <w:tblPrEx>
          <w:tblW w:w="15860" w:type="dxa"/>
          <w:tblInd w:w="93" w:type="dxa"/>
          <w:tblPrExChange w:id="390" w:author="nobody" w:date="2016-11-10T15:29:00Z">
            <w:tblPrEx>
              <w:tblW w:w="15860" w:type="dxa"/>
              <w:tblInd w:w="93" w:type="dxa"/>
            </w:tblPrEx>
          </w:tblPrExChange>
        </w:tblPrEx>
        <w:trPr>
          <w:trHeight w:val="540"/>
          <w:ins w:id="391" w:author="null" w:date="2016-11-10T14:30:00Z"/>
          <w:trPrChange w:id="392" w:author="nobody" w:date="2016-11-10T15:29:00Z">
            <w:trPr>
              <w:trHeight w:val="540"/>
            </w:trPr>
          </w:trPrChange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3" w:author="nobody" w:date="2016-11-10T15:29:00Z">
              <w:tcPr>
                <w:tcW w:w="7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94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95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11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6" w:author="nobody" w:date="2016-11-10T15:29:00Z">
              <w:tcPr>
                <w:tcW w:w="1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397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398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半夏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9" w:author="nobody" w:date="2016-11-10T15:29:00Z">
              <w:tcPr>
                <w:tcW w:w="14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00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01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02" w:author="nobody" w:date="2016-11-10T15:29:00Z">
              <w:tcPr>
                <w:tcW w:w="17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03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04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140907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05" w:author="nobody" w:date="2016-11-10T15:29:00Z">
              <w:tcPr>
                <w:tcW w:w="1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06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0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安国</w:t>
              </w:r>
              <w:proofErr w:type="gramStart"/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市金草中药</w:t>
              </w:r>
              <w:proofErr w:type="gramEnd"/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饮片有限公司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08" w:author="nobody" w:date="2016-11-10T15:29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09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10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青龙满族自治县双山子镇中心卫生院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11" w:author="nobody" w:date="2016-11-10T15:2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12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1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14" w:author="nobody" w:date="2016-11-10T15:29:00Z">
              <w:tcPr>
                <w:tcW w:w="18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15" w:author="null" w:date="2016-11-10T14:30:00Z"/>
                <w:rFonts w:ascii="仿宋" w:eastAsia="仿宋" w:hAnsi="仿宋" w:cs="宋体"/>
                <w:color w:val="000000"/>
                <w:kern w:val="0"/>
                <w:sz w:val="22"/>
              </w:rPr>
            </w:pPr>
            <w:ins w:id="416" w:author="null" w:date="2016-11-10T14:30:00Z">
              <w:r w:rsidRPr="004058DB">
                <w:rPr>
                  <w:rFonts w:ascii="仿宋" w:eastAsia="仿宋" w:hAnsi="仿宋" w:cs="宋体" w:hint="eastAsia"/>
                  <w:color w:val="000000"/>
                  <w:kern w:val="0"/>
                  <w:sz w:val="22"/>
                </w:rPr>
                <w:t>秦皇岛市食品药品检验中心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17" w:author="nobody" w:date="2016-11-10T15:29:00Z">
              <w:tcPr>
                <w:tcW w:w="16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left"/>
              <w:rPr>
                <w:ins w:id="418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1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0" w:author="nobody" w:date="2016-11-10T15:29:00Z">
              <w:tcPr>
                <w:tcW w:w="16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EF758B">
            <w:pPr>
              <w:widowControl/>
              <w:jc w:val="left"/>
              <w:rPr>
                <w:ins w:id="421" w:author="null" w:date="2016-11-10T14:30:00Z"/>
                <w:rFonts w:ascii="仿宋" w:eastAsia="仿宋" w:hAnsi="仿宋" w:cs="宋体"/>
                <w:kern w:val="0"/>
                <w:sz w:val="22"/>
              </w:rPr>
              <w:pPrChange w:id="422" w:author="nobody" w:date="2016-11-10T15:29:00Z">
                <w:pPr>
                  <w:widowControl/>
                  <w:jc w:val="center"/>
                </w:pPr>
              </w:pPrChange>
            </w:pPr>
            <w:ins w:id="42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 xml:space="preserve">　</w:t>
              </w:r>
            </w:ins>
          </w:p>
        </w:tc>
      </w:tr>
      <w:tr w:rsidR="00EF758B" w:rsidRPr="004058DB" w:rsidTr="00EF758B">
        <w:tblPrEx>
          <w:tblW w:w="15860" w:type="dxa"/>
          <w:tblInd w:w="93" w:type="dxa"/>
          <w:tblPrExChange w:id="424" w:author="nobody" w:date="2016-11-10T15:29:00Z">
            <w:tblPrEx>
              <w:tblW w:w="15860" w:type="dxa"/>
              <w:tblInd w:w="93" w:type="dxa"/>
            </w:tblPrEx>
          </w:tblPrExChange>
        </w:tblPrEx>
        <w:trPr>
          <w:trHeight w:val="810"/>
          <w:ins w:id="425" w:author="null" w:date="2016-11-10T14:30:00Z"/>
          <w:trPrChange w:id="426" w:author="nobody" w:date="2016-11-10T15:29:00Z">
            <w:trPr>
              <w:trHeight w:val="810"/>
            </w:trPr>
          </w:trPrChange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7" w:author="nobody" w:date="2016-11-10T15:29:00Z">
              <w:tcPr>
                <w:tcW w:w="7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28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2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12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0" w:author="nobody" w:date="2016-11-10T15:29:00Z">
              <w:tcPr>
                <w:tcW w:w="1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31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32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清半夏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3" w:author="nobody" w:date="2016-11-10T15:29:00Z">
              <w:tcPr>
                <w:tcW w:w="14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34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35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6" w:author="nobody" w:date="2016-11-10T15:29:00Z">
              <w:tcPr>
                <w:tcW w:w="17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37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38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130420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9" w:author="nobody" w:date="2016-11-10T15:29:00Z">
              <w:tcPr>
                <w:tcW w:w="1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40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41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山东嘉泰中药饮片有限公司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2" w:author="nobody" w:date="2016-11-10T15:29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43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44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唐山阳光大药房有限公司开平西城路店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5" w:author="nobody" w:date="2016-11-10T15:2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46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4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8" w:author="nobody" w:date="2016-11-10T15:29:00Z">
              <w:tcPr>
                <w:tcW w:w="18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49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50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唐山市食品药品检验中心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1" w:author="nobody" w:date="2016-11-10T15:29:00Z">
              <w:tcPr>
                <w:tcW w:w="16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left"/>
              <w:rPr>
                <w:ins w:id="452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5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4" w:author="nobody" w:date="2016-11-10T15:29:00Z">
              <w:tcPr>
                <w:tcW w:w="16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EF758B">
            <w:pPr>
              <w:widowControl/>
              <w:jc w:val="left"/>
              <w:rPr>
                <w:ins w:id="455" w:author="null" w:date="2016-11-10T14:30:00Z"/>
                <w:rFonts w:ascii="仿宋" w:eastAsia="仿宋" w:hAnsi="仿宋" w:cs="宋体"/>
                <w:kern w:val="0"/>
                <w:sz w:val="22"/>
              </w:rPr>
              <w:pPrChange w:id="456" w:author="nobody" w:date="2016-11-10T15:29:00Z">
                <w:pPr>
                  <w:widowControl/>
                  <w:jc w:val="center"/>
                </w:pPr>
              </w:pPrChange>
            </w:pPr>
            <w:ins w:id="45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未生产过</w:t>
              </w:r>
            </w:ins>
          </w:p>
        </w:tc>
      </w:tr>
      <w:tr w:rsidR="00EF758B" w:rsidRPr="004058DB" w:rsidTr="00EF758B">
        <w:tblPrEx>
          <w:tblW w:w="15860" w:type="dxa"/>
          <w:tblInd w:w="93" w:type="dxa"/>
          <w:tblPrExChange w:id="458" w:author="nobody" w:date="2016-11-10T15:29:00Z">
            <w:tblPrEx>
              <w:tblW w:w="15860" w:type="dxa"/>
              <w:tblInd w:w="93" w:type="dxa"/>
            </w:tblPrEx>
          </w:tblPrExChange>
        </w:tblPrEx>
        <w:trPr>
          <w:trHeight w:val="810"/>
          <w:ins w:id="459" w:author="null" w:date="2016-11-10T14:30:00Z"/>
          <w:trPrChange w:id="460" w:author="nobody" w:date="2016-11-10T15:29:00Z">
            <w:trPr>
              <w:trHeight w:val="810"/>
            </w:trPr>
          </w:trPrChange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1" w:author="nobody" w:date="2016-11-10T15:29:00Z">
              <w:tcPr>
                <w:tcW w:w="7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62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63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13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4" w:author="nobody" w:date="2016-11-10T15:29:00Z">
              <w:tcPr>
                <w:tcW w:w="1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65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66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苍术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7" w:author="nobody" w:date="2016-11-10T15:29:00Z">
              <w:tcPr>
                <w:tcW w:w="14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68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69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0" w:author="nobody" w:date="2016-11-10T15:29:00Z">
              <w:tcPr>
                <w:tcW w:w="17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71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72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141001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3" w:author="nobody" w:date="2016-11-10T15:29:00Z">
              <w:tcPr>
                <w:tcW w:w="1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74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75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安国</w:t>
              </w:r>
              <w:proofErr w:type="gramStart"/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市万联中药</w:t>
              </w:r>
              <w:proofErr w:type="gramEnd"/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饮片有限公司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6" w:author="nobody" w:date="2016-11-10T15:29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77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78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河北省唐山药材采购供应站国药批发部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9" w:author="nobody" w:date="2016-11-10T15:2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80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81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 xml:space="preserve">性状.鉴别(2).                               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2" w:author="nobody" w:date="2016-11-10T15:29:00Z">
              <w:tcPr>
                <w:tcW w:w="18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center"/>
              <w:rPr>
                <w:ins w:id="483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84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唐山市食品药品检验中心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5" w:author="nobody" w:date="2016-11-10T15:29:00Z">
              <w:tcPr>
                <w:tcW w:w="16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4058DB">
            <w:pPr>
              <w:widowControl/>
              <w:jc w:val="left"/>
              <w:rPr>
                <w:ins w:id="486" w:author="null" w:date="2016-11-10T14:30:00Z"/>
                <w:rFonts w:ascii="仿宋" w:eastAsia="仿宋" w:hAnsi="仿宋" w:cs="宋体"/>
                <w:kern w:val="0"/>
                <w:sz w:val="22"/>
              </w:rPr>
            </w:pPr>
            <w:ins w:id="487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8" w:author="nobody" w:date="2016-11-10T15:29:00Z">
              <w:tcPr>
                <w:tcW w:w="16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058DB" w:rsidRPr="004058DB" w:rsidRDefault="004058DB" w:rsidP="00EF758B">
            <w:pPr>
              <w:widowControl/>
              <w:jc w:val="left"/>
              <w:rPr>
                <w:ins w:id="489" w:author="null" w:date="2016-11-10T14:30:00Z"/>
                <w:rFonts w:ascii="仿宋" w:eastAsia="仿宋" w:hAnsi="仿宋" w:cs="宋体"/>
                <w:kern w:val="0"/>
                <w:sz w:val="22"/>
              </w:rPr>
              <w:pPrChange w:id="490" w:author="nobody" w:date="2016-11-10T15:29:00Z">
                <w:pPr>
                  <w:widowControl/>
                  <w:jc w:val="center"/>
                </w:pPr>
              </w:pPrChange>
            </w:pPr>
            <w:ins w:id="491" w:author="null" w:date="2016-11-10T14:30:00Z">
              <w:r w:rsidRPr="004058DB">
                <w:rPr>
                  <w:rFonts w:ascii="仿宋" w:eastAsia="仿宋" w:hAnsi="仿宋" w:cs="宋体" w:hint="eastAsia"/>
                  <w:kern w:val="0"/>
                  <w:sz w:val="22"/>
                </w:rPr>
                <w:t>未生产过</w:t>
              </w:r>
            </w:ins>
          </w:p>
        </w:tc>
      </w:tr>
    </w:tbl>
    <w:p w:rsidR="00000000" w:rsidRDefault="00EF758B"/>
    <w:sectPr w:rsidR="00000000" w:rsidSect="006503C9">
      <w:pgSz w:w="16838" w:h="11906" w:orient="landscape"/>
      <w:pgMar w:top="1800" w:right="1440" w:bottom="1800" w:left="1440" w:header="851" w:footer="992" w:gutter="0"/>
      <w:cols w:space="720"/>
      <w:docGrid w:type="lines" w:linePitch="312"/>
      <w:sectPrChange w:id="492" w:author="null" w:date="2016-11-10T14:42:00Z">
        <w:sectPr w:rsidR="00000000" w:rsidSect="006503C9">
          <w:pgSz w:w="11906" w:h="16838" w:orient="portrait"/>
          <w:pgMar w:top="1440" w:right="1800" w:bottom="1440" w:left="1800"/>
          <w:cols w:space="425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8DB" w:rsidRDefault="004058DB" w:rsidP="004058DB">
      <w:r>
        <w:separator/>
      </w:r>
    </w:p>
  </w:endnote>
  <w:endnote w:type="continuationSeparator" w:id="1">
    <w:p w:rsidR="004058DB" w:rsidRDefault="004058DB" w:rsidP="00405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8DB" w:rsidRDefault="004058DB" w:rsidP="004058DB">
      <w:r>
        <w:separator/>
      </w:r>
    </w:p>
  </w:footnote>
  <w:footnote w:type="continuationSeparator" w:id="1">
    <w:p w:rsidR="004058DB" w:rsidRDefault="004058DB" w:rsidP="00405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8DB"/>
    <w:rsid w:val="004058DB"/>
    <w:rsid w:val="006503C9"/>
    <w:rsid w:val="00E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8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8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187</Words>
  <Characters>1072</Characters>
  <Application>Microsoft Office Word</Application>
  <DocSecurity>0</DocSecurity>
  <Lines>8</Lines>
  <Paragraphs>2</Paragraphs>
  <ScaleCrop>false</ScaleCrop>
  <Company>P R C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nobody</cp:lastModifiedBy>
  <cp:revision>2</cp:revision>
  <dcterms:created xsi:type="dcterms:W3CDTF">2016-11-10T06:30:00Z</dcterms:created>
  <dcterms:modified xsi:type="dcterms:W3CDTF">2016-11-10T07:30:00Z</dcterms:modified>
</cp:coreProperties>
</file>