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A9" w:rsidRDefault="00330DA9" w:rsidP="00330DA9">
      <w:pPr>
        <w:spacing w:line="540" w:lineRule="exact"/>
        <w:jc w:val="center"/>
        <w:rPr>
          <w:rFonts w:ascii="华文中宋" w:eastAsia="华文中宋" w:hAnsi="华文中宋"/>
          <w:sz w:val="44"/>
          <w:szCs w:val="44"/>
        </w:rPr>
      </w:pPr>
    </w:p>
    <w:p w:rsidR="0032597B" w:rsidDel="009043B2" w:rsidRDefault="009352A6" w:rsidP="0032597B">
      <w:pPr>
        <w:widowControl/>
        <w:spacing w:line="580" w:lineRule="atLeast"/>
        <w:jc w:val="center"/>
        <w:rPr>
          <w:ins w:id="0" w:author="苏建朝" w:date="2017-05-22T14:24:00Z"/>
          <w:del w:id="1" w:author="宋晓玲" w:date="2017-05-26T11:26:00Z"/>
          <w:rFonts w:ascii="华文中宋" w:eastAsia="华文中宋" w:hAnsi="华文中宋" w:cs="宋体"/>
          <w:b/>
          <w:kern w:val="0"/>
          <w:sz w:val="44"/>
          <w:szCs w:val="44"/>
        </w:rPr>
      </w:pPr>
      <w:ins w:id="2" w:author="苏建朝" w:date="2017-05-22T14:21:00Z">
        <w:del w:id="3" w:author="宋晓玲" w:date="2017-05-26T11:26:00Z">
          <w:r w:rsidRPr="009352A6">
            <w:rPr>
              <w:rFonts w:ascii="华文中宋" w:eastAsia="华文中宋" w:hAnsi="华文中宋" w:cs="宋体" w:hint="eastAsia"/>
              <w:b/>
              <w:kern w:val="0"/>
              <w:sz w:val="44"/>
              <w:szCs w:val="44"/>
              <w:rPrChange w:id="4" w:author="苏建朝" w:date="2017-05-22T14:24:00Z">
                <w:rPr>
                  <w:rFonts w:ascii="仿宋" w:eastAsia="仿宋" w:hAnsi="仿宋" w:cs="宋体" w:hint="eastAsia"/>
                  <w:b/>
                  <w:kern w:val="0"/>
                  <w:sz w:val="32"/>
                  <w:szCs w:val="32"/>
                </w:rPr>
              </w:rPrChange>
            </w:rPr>
            <w:delText>关于印发《</w:delText>
          </w:r>
        </w:del>
      </w:ins>
      <w:ins w:id="5" w:author="苏建朝" w:date="2017-05-22T14:22:00Z">
        <w:del w:id="6" w:author="宋晓玲" w:date="2017-05-26T11:26:00Z">
          <w:r w:rsidRPr="009352A6">
            <w:rPr>
              <w:rFonts w:ascii="华文中宋" w:eastAsia="华文中宋" w:hAnsi="华文中宋" w:cs="宋体" w:hint="eastAsia"/>
              <w:b/>
              <w:kern w:val="0"/>
              <w:sz w:val="44"/>
              <w:szCs w:val="44"/>
              <w:rPrChange w:id="7" w:author="苏建朝" w:date="2017-05-22T14:24:00Z">
                <w:rPr>
                  <w:rFonts w:ascii="仿宋" w:eastAsia="仿宋" w:hAnsi="仿宋" w:cs="宋体" w:hint="eastAsia"/>
                  <w:b/>
                  <w:kern w:val="0"/>
                  <w:sz w:val="32"/>
                  <w:szCs w:val="32"/>
                </w:rPr>
              </w:rPrChange>
            </w:rPr>
            <w:delText>招标投标不规范问题专项清理</w:delText>
          </w:r>
        </w:del>
      </w:ins>
    </w:p>
    <w:p w:rsidR="0032597B" w:rsidRPr="0032597B" w:rsidDel="009043B2" w:rsidRDefault="009352A6" w:rsidP="0032597B">
      <w:pPr>
        <w:widowControl/>
        <w:spacing w:line="580" w:lineRule="atLeast"/>
        <w:jc w:val="center"/>
        <w:rPr>
          <w:ins w:id="8" w:author="苏建朝" w:date="2017-05-22T14:21:00Z"/>
          <w:del w:id="9" w:author="宋晓玲" w:date="2017-05-26T11:26:00Z"/>
          <w:rFonts w:ascii="华文中宋" w:eastAsia="华文中宋" w:hAnsi="华文中宋" w:cs="宋体"/>
          <w:b/>
          <w:kern w:val="0"/>
          <w:sz w:val="44"/>
          <w:szCs w:val="44"/>
          <w:rPrChange w:id="10" w:author="苏建朝" w:date="2017-05-22T14:24:00Z">
            <w:rPr>
              <w:ins w:id="11" w:author="苏建朝" w:date="2017-05-22T14:21:00Z"/>
              <w:del w:id="12" w:author="宋晓玲" w:date="2017-05-26T11:26:00Z"/>
              <w:rFonts w:ascii="仿宋" w:eastAsia="仿宋" w:hAnsi="仿宋" w:cs="宋体"/>
              <w:b/>
              <w:kern w:val="0"/>
              <w:sz w:val="32"/>
              <w:szCs w:val="32"/>
            </w:rPr>
          </w:rPrChange>
        </w:rPr>
      </w:pPr>
      <w:ins w:id="13" w:author="苏建朝" w:date="2017-05-22T14:22:00Z">
        <w:del w:id="14" w:author="宋晓玲" w:date="2017-05-26T11:26:00Z">
          <w:r w:rsidRPr="009352A6">
            <w:rPr>
              <w:rFonts w:ascii="华文中宋" w:eastAsia="华文中宋" w:hAnsi="华文中宋" w:cs="宋体" w:hint="eastAsia"/>
              <w:b/>
              <w:kern w:val="0"/>
              <w:sz w:val="44"/>
              <w:szCs w:val="44"/>
              <w:rPrChange w:id="15" w:author="苏建朝" w:date="2017-05-22T14:24:00Z">
                <w:rPr>
                  <w:rFonts w:ascii="仿宋" w:eastAsia="仿宋" w:hAnsi="仿宋" w:cs="宋体" w:hint="eastAsia"/>
                  <w:b/>
                  <w:kern w:val="0"/>
                  <w:sz w:val="32"/>
                  <w:szCs w:val="32"/>
                </w:rPr>
              </w:rPrChange>
            </w:rPr>
            <w:delText>工作方案</w:delText>
          </w:r>
        </w:del>
      </w:ins>
      <w:ins w:id="16" w:author="苏建朝" w:date="2017-05-22T14:21:00Z">
        <w:del w:id="17" w:author="宋晓玲" w:date="2017-05-26T11:26:00Z">
          <w:r w:rsidRPr="009352A6">
            <w:rPr>
              <w:rFonts w:ascii="华文中宋" w:eastAsia="华文中宋" w:hAnsi="华文中宋" w:cs="宋体"/>
              <w:b/>
              <w:kern w:val="0"/>
              <w:sz w:val="44"/>
              <w:szCs w:val="44"/>
              <w:rPrChange w:id="18" w:author="苏建朝" w:date="2017-05-22T14:24:00Z">
                <w:rPr>
                  <w:rFonts w:ascii="仿宋" w:eastAsia="仿宋" w:hAnsi="仿宋" w:cs="宋体"/>
                  <w:b/>
                  <w:kern w:val="0"/>
                  <w:sz w:val="32"/>
                  <w:szCs w:val="32"/>
                </w:rPr>
              </w:rPrChange>
            </w:rPr>
            <w:delText xml:space="preserve"> </w:delText>
          </w:r>
          <w:r w:rsidRPr="009352A6">
            <w:rPr>
              <w:rFonts w:ascii="华文中宋" w:eastAsia="华文中宋" w:hAnsi="华文中宋" w:cs="宋体" w:hint="eastAsia"/>
              <w:b/>
              <w:kern w:val="0"/>
              <w:sz w:val="44"/>
              <w:szCs w:val="44"/>
              <w:rPrChange w:id="19" w:author="苏建朝" w:date="2017-05-22T14:24:00Z">
                <w:rPr>
                  <w:rFonts w:ascii="仿宋" w:eastAsia="仿宋" w:hAnsi="仿宋" w:cs="宋体" w:hint="eastAsia"/>
                  <w:b/>
                  <w:kern w:val="0"/>
                  <w:sz w:val="32"/>
                  <w:szCs w:val="32"/>
                </w:rPr>
              </w:rPrChange>
            </w:rPr>
            <w:delText>》的通知</w:delText>
          </w:r>
        </w:del>
      </w:ins>
    </w:p>
    <w:p w:rsidR="0032597B" w:rsidDel="009043B2" w:rsidRDefault="0032597B" w:rsidP="0032597B">
      <w:pPr>
        <w:widowControl/>
        <w:spacing w:line="580" w:lineRule="atLeast"/>
        <w:rPr>
          <w:ins w:id="20" w:author="苏建朝" w:date="2017-05-22T14:23:00Z"/>
          <w:del w:id="21" w:author="宋晓玲" w:date="2017-05-26T11:26:00Z"/>
          <w:rFonts w:ascii="仿宋" w:eastAsia="仿宋" w:hAnsi="仿宋" w:cs="宋体"/>
          <w:b/>
          <w:kern w:val="0"/>
          <w:sz w:val="32"/>
          <w:szCs w:val="32"/>
        </w:rPr>
      </w:pPr>
    </w:p>
    <w:p w:rsidR="0032597B" w:rsidRPr="0032597B" w:rsidDel="009043B2" w:rsidRDefault="009352A6" w:rsidP="0032597B">
      <w:pPr>
        <w:widowControl/>
        <w:spacing w:line="580" w:lineRule="atLeast"/>
        <w:rPr>
          <w:ins w:id="22" w:author="苏建朝" w:date="2017-05-22T14:21:00Z"/>
          <w:del w:id="23" w:author="宋晓玲" w:date="2017-05-26T11:26:00Z"/>
          <w:rFonts w:ascii="仿宋" w:eastAsia="仿宋" w:hAnsi="仿宋" w:cs="宋体"/>
          <w:kern w:val="0"/>
          <w:sz w:val="32"/>
          <w:szCs w:val="32"/>
          <w:rPrChange w:id="24" w:author="苏建朝" w:date="2017-05-22T14:24:00Z">
            <w:rPr>
              <w:ins w:id="25" w:author="苏建朝" w:date="2017-05-22T14:21:00Z"/>
              <w:del w:id="26" w:author="宋晓玲" w:date="2017-05-26T11:26:00Z"/>
              <w:rFonts w:ascii="仿宋" w:eastAsia="仿宋" w:hAnsi="仿宋" w:cs="宋体"/>
              <w:b/>
              <w:kern w:val="0"/>
              <w:sz w:val="32"/>
              <w:szCs w:val="32"/>
            </w:rPr>
          </w:rPrChange>
        </w:rPr>
      </w:pPr>
      <w:ins w:id="27" w:author="苏建朝" w:date="2017-05-22T14:21:00Z">
        <w:del w:id="28" w:author="宋晓玲" w:date="2017-05-26T11:26:00Z">
          <w:r w:rsidRPr="009352A6">
            <w:rPr>
              <w:rFonts w:ascii="仿宋" w:eastAsia="仿宋" w:hAnsi="仿宋" w:cs="宋体" w:hint="eastAsia"/>
              <w:kern w:val="0"/>
              <w:sz w:val="32"/>
              <w:szCs w:val="32"/>
              <w:rPrChange w:id="29" w:author="苏建朝" w:date="2017-05-22T14:24:00Z">
                <w:rPr>
                  <w:rFonts w:ascii="仿宋" w:eastAsia="仿宋" w:hAnsi="仿宋" w:cs="宋体" w:hint="eastAsia"/>
                  <w:b/>
                  <w:kern w:val="0"/>
                  <w:sz w:val="32"/>
                  <w:szCs w:val="32"/>
                </w:rPr>
              </w:rPrChange>
            </w:rPr>
            <w:delText>各</w:delText>
          </w:r>
        </w:del>
      </w:ins>
      <w:ins w:id="30" w:author="苏建朝" w:date="2017-05-22T14:22:00Z">
        <w:del w:id="31" w:author="宋晓玲" w:date="2017-05-26T11:26:00Z">
          <w:r w:rsidRPr="009352A6">
            <w:rPr>
              <w:rFonts w:ascii="仿宋" w:eastAsia="仿宋" w:hAnsi="仿宋" w:cs="宋体" w:hint="eastAsia"/>
              <w:kern w:val="0"/>
              <w:sz w:val="32"/>
              <w:szCs w:val="32"/>
              <w:rPrChange w:id="32" w:author="苏建朝" w:date="2017-05-22T14:24:00Z">
                <w:rPr>
                  <w:rFonts w:ascii="仿宋" w:eastAsia="仿宋" w:hAnsi="仿宋" w:cs="宋体" w:hint="eastAsia"/>
                  <w:b/>
                  <w:kern w:val="0"/>
                  <w:sz w:val="32"/>
                  <w:szCs w:val="32"/>
                </w:rPr>
              </w:rPrChange>
            </w:rPr>
            <w:delText>有关</w:delText>
          </w:r>
        </w:del>
      </w:ins>
      <w:ins w:id="33" w:author="苏建朝" w:date="2017-05-22T14:23:00Z">
        <w:del w:id="34" w:author="宋晓玲" w:date="2017-05-26T11:26:00Z">
          <w:r w:rsidRPr="009352A6">
            <w:rPr>
              <w:rFonts w:ascii="仿宋" w:eastAsia="仿宋" w:hAnsi="仿宋" w:cs="宋体" w:hint="eastAsia"/>
              <w:kern w:val="0"/>
              <w:sz w:val="32"/>
              <w:szCs w:val="32"/>
              <w:rPrChange w:id="35" w:author="苏建朝" w:date="2017-05-22T14:24:00Z">
                <w:rPr>
                  <w:rFonts w:ascii="仿宋" w:eastAsia="仿宋" w:hAnsi="仿宋" w:cs="宋体" w:hint="eastAsia"/>
                  <w:b/>
                  <w:kern w:val="0"/>
                  <w:sz w:val="32"/>
                  <w:szCs w:val="32"/>
                </w:rPr>
              </w:rPrChange>
            </w:rPr>
            <w:delText>处室、</w:delText>
          </w:r>
        </w:del>
      </w:ins>
      <w:ins w:id="36" w:author="苏建朝" w:date="2017-05-22T14:21:00Z">
        <w:del w:id="37" w:author="宋晓玲" w:date="2017-05-26T11:26:00Z">
          <w:r w:rsidRPr="009352A6">
            <w:rPr>
              <w:rFonts w:ascii="仿宋" w:eastAsia="仿宋" w:hAnsi="仿宋" w:cs="宋体" w:hint="eastAsia"/>
              <w:kern w:val="0"/>
              <w:sz w:val="32"/>
              <w:szCs w:val="32"/>
              <w:rPrChange w:id="38" w:author="苏建朝" w:date="2017-05-22T14:24:00Z">
                <w:rPr>
                  <w:rFonts w:ascii="仿宋" w:eastAsia="仿宋" w:hAnsi="仿宋" w:cs="宋体" w:hint="eastAsia"/>
                  <w:b/>
                  <w:kern w:val="0"/>
                  <w:sz w:val="32"/>
                  <w:szCs w:val="32"/>
                </w:rPr>
              </w:rPrChange>
            </w:rPr>
            <w:delText>直属</w:delText>
          </w:r>
        </w:del>
      </w:ins>
      <w:ins w:id="39" w:author="苏建朝" w:date="2017-05-22T14:23:00Z">
        <w:del w:id="40" w:author="宋晓玲" w:date="2017-05-26T11:26:00Z">
          <w:r w:rsidRPr="009352A6">
            <w:rPr>
              <w:rFonts w:ascii="仿宋" w:eastAsia="仿宋" w:hAnsi="仿宋" w:cs="宋体" w:hint="eastAsia"/>
              <w:kern w:val="0"/>
              <w:sz w:val="32"/>
              <w:szCs w:val="32"/>
              <w:rPrChange w:id="41" w:author="苏建朝" w:date="2017-05-22T14:24:00Z">
                <w:rPr>
                  <w:rFonts w:ascii="仿宋" w:eastAsia="仿宋" w:hAnsi="仿宋" w:cs="宋体" w:hint="eastAsia"/>
                  <w:b/>
                  <w:kern w:val="0"/>
                  <w:sz w:val="32"/>
                  <w:szCs w:val="32"/>
                </w:rPr>
              </w:rPrChange>
            </w:rPr>
            <w:delText>有关</w:delText>
          </w:r>
        </w:del>
      </w:ins>
      <w:ins w:id="42" w:author="苏建朝" w:date="2017-05-22T14:21:00Z">
        <w:del w:id="43" w:author="宋晓玲" w:date="2017-05-26T11:26:00Z">
          <w:r w:rsidRPr="009352A6">
            <w:rPr>
              <w:rFonts w:ascii="仿宋" w:eastAsia="仿宋" w:hAnsi="仿宋" w:cs="宋体" w:hint="eastAsia"/>
              <w:kern w:val="0"/>
              <w:sz w:val="32"/>
              <w:szCs w:val="32"/>
              <w:rPrChange w:id="44" w:author="苏建朝" w:date="2017-05-22T14:24:00Z">
                <w:rPr>
                  <w:rFonts w:ascii="仿宋" w:eastAsia="仿宋" w:hAnsi="仿宋" w:cs="宋体" w:hint="eastAsia"/>
                  <w:b/>
                  <w:kern w:val="0"/>
                  <w:sz w:val="32"/>
                  <w:szCs w:val="32"/>
                </w:rPr>
              </w:rPrChange>
            </w:rPr>
            <w:delText>单位：</w:delText>
          </w:r>
        </w:del>
      </w:ins>
    </w:p>
    <w:p w:rsidR="0032597B" w:rsidRPr="0074693A" w:rsidDel="009043B2" w:rsidRDefault="0032597B" w:rsidP="0032597B">
      <w:pPr>
        <w:widowControl/>
        <w:spacing w:line="580" w:lineRule="atLeast"/>
        <w:rPr>
          <w:ins w:id="45" w:author="苏建朝" w:date="2017-05-22T14:21:00Z"/>
          <w:del w:id="46" w:author="宋晓玲" w:date="2017-05-26T11:26:00Z"/>
          <w:rFonts w:ascii="仿宋" w:eastAsia="仿宋" w:hAnsi="仿宋" w:cs="宋体"/>
          <w:kern w:val="0"/>
          <w:sz w:val="32"/>
          <w:szCs w:val="32"/>
        </w:rPr>
      </w:pPr>
      <w:ins w:id="47" w:author="苏建朝" w:date="2017-05-22T14:21:00Z">
        <w:del w:id="48" w:author="宋晓玲" w:date="2017-05-26T11:26:00Z">
          <w:r w:rsidDel="009043B2">
            <w:rPr>
              <w:rFonts w:ascii="仿宋" w:eastAsia="仿宋" w:hAnsi="仿宋" w:cs="宋体" w:hint="eastAsia"/>
              <w:b/>
              <w:kern w:val="0"/>
              <w:sz w:val="32"/>
              <w:szCs w:val="32"/>
            </w:rPr>
            <w:delText xml:space="preserve">    </w:delText>
          </w:r>
          <w:r w:rsidRPr="0074693A" w:rsidDel="009043B2">
            <w:rPr>
              <w:rFonts w:ascii="仿宋" w:eastAsia="仿宋" w:hAnsi="仿宋" w:cs="宋体" w:hint="eastAsia"/>
              <w:kern w:val="0"/>
              <w:sz w:val="32"/>
              <w:szCs w:val="32"/>
            </w:rPr>
            <w:delText>根据</w:delText>
          </w:r>
          <w:r w:rsidDel="009043B2">
            <w:rPr>
              <w:rFonts w:ascii="仿宋" w:eastAsia="仿宋" w:hAnsi="仿宋" w:cs="宋体" w:hint="eastAsia"/>
              <w:kern w:val="0"/>
              <w:sz w:val="32"/>
              <w:szCs w:val="32"/>
            </w:rPr>
            <w:delText>我</w:delText>
          </w:r>
          <w:r w:rsidRPr="0074693A" w:rsidDel="009043B2">
            <w:rPr>
              <w:rFonts w:ascii="仿宋" w:eastAsia="仿宋" w:hAnsi="仿宋" w:cs="宋体" w:hint="eastAsia"/>
              <w:kern w:val="0"/>
              <w:sz w:val="32"/>
              <w:szCs w:val="32"/>
            </w:rPr>
            <w:delText>局《“</w:delText>
          </w:r>
          <w:r w:rsidDel="009043B2">
            <w:rPr>
              <w:rFonts w:ascii="仿宋" w:eastAsia="仿宋" w:hAnsi="仿宋" w:cs="宋体" w:hint="eastAsia"/>
              <w:kern w:val="0"/>
              <w:sz w:val="32"/>
              <w:szCs w:val="32"/>
            </w:rPr>
            <w:delText>一问责八清理”专项行动暨基层“微腐败”专项整治实施方案》要求，制定了《</w:delText>
          </w:r>
        </w:del>
      </w:ins>
      <w:ins w:id="49" w:author="苏建朝" w:date="2017-05-22T14:23:00Z">
        <w:del w:id="50" w:author="宋晓玲" w:date="2017-05-26T11:26:00Z">
          <w:r w:rsidRPr="0032597B" w:rsidDel="009043B2">
            <w:rPr>
              <w:rFonts w:ascii="仿宋" w:eastAsia="仿宋" w:hAnsi="仿宋" w:cs="宋体" w:hint="eastAsia"/>
              <w:kern w:val="0"/>
              <w:sz w:val="32"/>
              <w:szCs w:val="32"/>
            </w:rPr>
            <w:delText>招标投标不规范问题专项清理工作方案 》</w:delText>
          </w:r>
          <w:r w:rsidDel="009043B2">
            <w:rPr>
              <w:rFonts w:ascii="仿宋" w:eastAsia="仿宋" w:hAnsi="仿宋" w:cs="宋体" w:hint="eastAsia"/>
              <w:kern w:val="0"/>
              <w:sz w:val="32"/>
              <w:szCs w:val="32"/>
            </w:rPr>
            <w:delText xml:space="preserve"> </w:delText>
          </w:r>
        </w:del>
      </w:ins>
      <w:ins w:id="51" w:author="苏建朝" w:date="2017-05-22T14:21:00Z">
        <w:del w:id="52" w:author="宋晓玲" w:date="2017-05-26T11:26:00Z">
          <w:r w:rsidDel="009043B2">
            <w:rPr>
              <w:rFonts w:ascii="仿宋" w:eastAsia="仿宋" w:hAnsi="仿宋" w:cs="宋体" w:hint="eastAsia"/>
              <w:kern w:val="0"/>
              <w:sz w:val="32"/>
              <w:szCs w:val="32"/>
            </w:rPr>
            <w:delText>，</w:delText>
          </w:r>
          <w:r w:rsidRPr="0074693A" w:rsidDel="009043B2">
            <w:rPr>
              <w:rFonts w:ascii="仿宋" w:eastAsia="仿宋" w:hAnsi="仿宋" w:cs="宋体" w:hint="eastAsia"/>
              <w:kern w:val="0"/>
              <w:sz w:val="32"/>
              <w:szCs w:val="32"/>
            </w:rPr>
            <w:delText>经局“</w:delText>
          </w:r>
          <w:r w:rsidDel="009043B2">
            <w:rPr>
              <w:rFonts w:ascii="仿宋" w:eastAsia="仿宋" w:hAnsi="仿宋" w:cs="宋体" w:hint="eastAsia"/>
              <w:kern w:val="0"/>
              <w:sz w:val="32"/>
              <w:szCs w:val="32"/>
            </w:rPr>
            <w:delText>一问责八清理”专项行动暨基层“微腐败”专项整治</w:delText>
          </w:r>
          <w:r w:rsidRPr="0074693A" w:rsidDel="009043B2">
            <w:rPr>
              <w:rFonts w:ascii="仿宋" w:eastAsia="仿宋" w:hAnsi="仿宋" w:cs="宋体" w:hint="eastAsia"/>
              <w:kern w:val="0"/>
              <w:sz w:val="32"/>
              <w:szCs w:val="32"/>
            </w:rPr>
            <w:delText>领导小组</w:delText>
          </w:r>
          <w:r w:rsidDel="009043B2">
            <w:rPr>
              <w:rFonts w:ascii="仿宋" w:eastAsia="仿宋" w:hAnsi="仿宋" w:cs="宋体" w:hint="eastAsia"/>
              <w:kern w:val="0"/>
              <w:sz w:val="32"/>
              <w:szCs w:val="32"/>
            </w:rPr>
            <w:delText>同意</w:delText>
          </w:r>
          <w:r w:rsidRPr="0074693A" w:rsidDel="009043B2">
            <w:rPr>
              <w:rFonts w:ascii="仿宋" w:eastAsia="仿宋" w:hAnsi="仿宋" w:cs="宋体" w:hint="eastAsia"/>
              <w:kern w:val="0"/>
              <w:sz w:val="32"/>
              <w:szCs w:val="32"/>
            </w:rPr>
            <w:delText>，现印发给你们，请认真贯彻执行。</w:delText>
          </w:r>
        </w:del>
      </w:ins>
    </w:p>
    <w:p w:rsidR="0032597B" w:rsidDel="009043B2" w:rsidRDefault="0032597B" w:rsidP="0032597B">
      <w:pPr>
        <w:widowControl/>
        <w:spacing w:line="580" w:lineRule="atLeast"/>
        <w:rPr>
          <w:ins w:id="53" w:author="苏建朝" w:date="2017-05-22T14:24:00Z"/>
          <w:del w:id="54" w:author="宋晓玲" w:date="2017-05-26T11:26:00Z"/>
          <w:rFonts w:ascii="仿宋" w:eastAsia="仿宋" w:hAnsi="仿宋" w:cs="宋体"/>
          <w:kern w:val="0"/>
          <w:sz w:val="32"/>
          <w:szCs w:val="32"/>
        </w:rPr>
      </w:pPr>
    </w:p>
    <w:p w:rsidR="0032597B" w:rsidDel="009043B2" w:rsidRDefault="0032597B" w:rsidP="0032597B">
      <w:pPr>
        <w:widowControl/>
        <w:spacing w:line="580" w:lineRule="atLeast"/>
        <w:rPr>
          <w:ins w:id="55" w:author="苏建朝" w:date="2017-05-22T14:24:00Z"/>
          <w:del w:id="56" w:author="宋晓玲" w:date="2017-05-26T11:26:00Z"/>
          <w:rFonts w:ascii="仿宋" w:eastAsia="仿宋" w:hAnsi="仿宋" w:cs="宋体"/>
          <w:kern w:val="0"/>
          <w:sz w:val="32"/>
          <w:szCs w:val="32"/>
        </w:rPr>
      </w:pPr>
    </w:p>
    <w:p w:rsidR="0032597B" w:rsidRPr="0074693A" w:rsidDel="009043B2" w:rsidRDefault="0032597B" w:rsidP="0032597B">
      <w:pPr>
        <w:widowControl/>
        <w:spacing w:line="580" w:lineRule="atLeast"/>
        <w:rPr>
          <w:ins w:id="57" w:author="苏建朝" w:date="2017-05-22T14:21:00Z"/>
          <w:del w:id="58" w:author="宋晓玲" w:date="2017-05-26T11:26:00Z"/>
          <w:rFonts w:ascii="仿宋" w:eastAsia="仿宋" w:hAnsi="仿宋" w:cs="宋体"/>
          <w:kern w:val="0"/>
          <w:sz w:val="32"/>
          <w:szCs w:val="32"/>
        </w:rPr>
      </w:pPr>
    </w:p>
    <w:p w:rsidR="0032597B" w:rsidRPr="0074693A" w:rsidDel="009043B2" w:rsidRDefault="0032597B" w:rsidP="0032597B">
      <w:pPr>
        <w:widowControl/>
        <w:spacing w:line="580" w:lineRule="atLeast"/>
        <w:jc w:val="center"/>
        <w:rPr>
          <w:ins w:id="59" w:author="苏建朝" w:date="2017-05-22T14:21:00Z"/>
          <w:del w:id="60" w:author="宋晓玲" w:date="2017-05-26T11:26:00Z"/>
          <w:rFonts w:ascii="仿宋" w:eastAsia="仿宋" w:hAnsi="仿宋" w:cs="宋体"/>
          <w:kern w:val="0"/>
          <w:sz w:val="32"/>
          <w:szCs w:val="32"/>
        </w:rPr>
      </w:pPr>
      <w:ins w:id="61" w:author="苏建朝" w:date="2017-05-22T14:24:00Z">
        <w:del w:id="62" w:author="宋晓玲" w:date="2017-05-26T11:26:00Z">
          <w:r w:rsidDel="009043B2">
            <w:rPr>
              <w:rFonts w:ascii="仿宋" w:eastAsia="仿宋" w:hAnsi="仿宋" w:cs="宋体" w:hint="eastAsia"/>
              <w:kern w:val="0"/>
              <w:sz w:val="32"/>
              <w:szCs w:val="32"/>
            </w:rPr>
            <w:delText xml:space="preserve">     </w:delText>
          </w:r>
        </w:del>
      </w:ins>
      <w:ins w:id="63" w:author="苏建朝" w:date="2017-05-22T14:25:00Z">
        <w:del w:id="64" w:author="宋晓玲" w:date="2017-05-26T11:26:00Z">
          <w:r w:rsidDel="009043B2">
            <w:rPr>
              <w:rFonts w:ascii="仿宋" w:eastAsia="仿宋" w:hAnsi="仿宋" w:cs="宋体" w:hint="eastAsia"/>
              <w:kern w:val="0"/>
              <w:sz w:val="32"/>
              <w:szCs w:val="32"/>
            </w:rPr>
            <w:delText xml:space="preserve">         </w:delText>
          </w:r>
        </w:del>
      </w:ins>
      <w:ins w:id="65" w:author="苏建朝" w:date="2017-05-22T14:24:00Z">
        <w:del w:id="66" w:author="宋晓玲" w:date="2017-05-26T11:26:00Z">
          <w:r w:rsidDel="009043B2">
            <w:rPr>
              <w:rFonts w:ascii="仿宋" w:eastAsia="仿宋" w:hAnsi="仿宋" w:cs="宋体" w:hint="eastAsia"/>
              <w:kern w:val="0"/>
              <w:sz w:val="32"/>
              <w:szCs w:val="32"/>
            </w:rPr>
            <w:delText xml:space="preserve"> </w:delText>
          </w:r>
        </w:del>
      </w:ins>
      <w:ins w:id="67" w:author="苏建朝" w:date="2017-05-22T14:21:00Z">
        <w:del w:id="68" w:author="宋晓玲" w:date="2017-05-26T11:26:00Z">
          <w:r w:rsidRPr="0074693A" w:rsidDel="009043B2">
            <w:rPr>
              <w:rFonts w:ascii="仿宋" w:eastAsia="仿宋" w:hAnsi="仿宋" w:cs="宋体" w:hint="eastAsia"/>
              <w:kern w:val="0"/>
              <w:sz w:val="32"/>
              <w:szCs w:val="32"/>
            </w:rPr>
            <w:delText>河北省食品药品监督管理局</w:delText>
          </w:r>
        </w:del>
      </w:ins>
      <w:ins w:id="69" w:author="苏建朝" w:date="2017-05-22T14:24:00Z">
        <w:del w:id="70" w:author="宋晓玲" w:date="2017-05-26T11:26:00Z">
          <w:r w:rsidDel="009043B2">
            <w:rPr>
              <w:rFonts w:ascii="仿宋" w:eastAsia="仿宋" w:hAnsi="仿宋" w:cs="宋体" w:hint="eastAsia"/>
              <w:kern w:val="0"/>
              <w:sz w:val="32"/>
              <w:szCs w:val="32"/>
            </w:rPr>
            <w:delText xml:space="preserve"> </w:delText>
          </w:r>
        </w:del>
      </w:ins>
    </w:p>
    <w:p w:rsidR="0032597B" w:rsidRPr="0074693A" w:rsidDel="009043B2" w:rsidRDefault="0032597B" w:rsidP="0032597B">
      <w:pPr>
        <w:widowControl/>
        <w:spacing w:line="580" w:lineRule="atLeast"/>
        <w:jc w:val="center"/>
        <w:rPr>
          <w:ins w:id="71" w:author="苏建朝" w:date="2017-05-22T14:21:00Z"/>
          <w:del w:id="72" w:author="宋晓玲" w:date="2017-05-26T11:26:00Z"/>
          <w:rFonts w:ascii="仿宋" w:eastAsia="仿宋" w:hAnsi="仿宋" w:cs="宋体"/>
          <w:kern w:val="0"/>
          <w:sz w:val="32"/>
          <w:szCs w:val="32"/>
        </w:rPr>
      </w:pPr>
      <w:ins w:id="73" w:author="苏建朝" w:date="2017-05-22T14:25:00Z">
        <w:del w:id="74" w:author="宋晓玲" w:date="2017-05-26T11:26:00Z">
          <w:r w:rsidDel="009043B2">
            <w:rPr>
              <w:rFonts w:ascii="仿宋" w:eastAsia="仿宋" w:hAnsi="仿宋" w:cs="宋体" w:hint="eastAsia"/>
              <w:kern w:val="0"/>
              <w:sz w:val="32"/>
              <w:szCs w:val="32"/>
            </w:rPr>
            <w:delText xml:space="preserve">             </w:delText>
          </w:r>
        </w:del>
      </w:ins>
      <w:ins w:id="75" w:author="苏建朝" w:date="2017-05-22T14:24:00Z">
        <w:del w:id="76" w:author="宋晓玲" w:date="2017-05-26T11:26:00Z">
          <w:r w:rsidDel="009043B2">
            <w:rPr>
              <w:rFonts w:ascii="仿宋" w:eastAsia="仿宋" w:hAnsi="仿宋" w:cs="宋体" w:hint="eastAsia"/>
              <w:kern w:val="0"/>
              <w:sz w:val="32"/>
              <w:szCs w:val="32"/>
            </w:rPr>
            <w:delText xml:space="preserve">   </w:delText>
          </w:r>
        </w:del>
      </w:ins>
      <w:ins w:id="77" w:author="苏建朝" w:date="2017-05-22T14:21:00Z">
        <w:del w:id="78" w:author="宋晓玲" w:date="2017-05-26T11:26:00Z">
          <w:r w:rsidRPr="0074693A" w:rsidDel="009043B2">
            <w:rPr>
              <w:rFonts w:ascii="仿宋" w:eastAsia="仿宋" w:hAnsi="仿宋" w:cs="宋体" w:hint="eastAsia"/>
              <w:kern w:val="0"/>
              <w:sz w:val="32"/>
              <w:szCs w:val="32"/>
            </w:rPr>
            <w:delText>2017年5月</w:delText>
          </w:r>
        </w:del>
      </w:ins>
      <w:ins w:id="79" w:author="苏建朝" w:date="2017-05-22T14:24:00Z">
        <w:del w:id="80" w:author="宋晓玲" w:date="2017-05-26T11:26:00Z">
          <w:r w:rsidDel="009043B2">
            <w:rPr>
              <w:rFonts w:ascii="仿宋" w:eastAsia="仿宋" w:hAnsi="仿宋" w:cs="宋体" w:hint="eastAsia"/>
              <w:kern w:val="0"/>
              <w:sz w:val="32"/>
              <w:szCs w:val="32"/>
            </w:rPr>
            <w:delText xml:space="preserve">  </w:delText>
          </w:r>
        </w:del>
      </w:ins>
      <w:ins w:id="81" w:author="苏建朝" w:date="2017-05-22T14:21:00Z">
        <w:del w:id="82" w:author="宋晓玲" w:date="2017-05-26T11:26:00Z">
          <w:r w:rsidRPr="0074693A" w:rsidDel="009043B2">
            <w:rPr>
              <w:rFonts w:ascii="仿宋" w:eastAsia="仿宋" w:hAnsi="仿宋" w:cs="宋体" w:hint="eastAsia"/>
              <w:kern w:val="0"/>
              <w:sz w:val="32"/>
              <w:szCs w:val="32"/>
            </w:rPr>
            <w:delText>日</w:delText>
          </w:r>
        </w:del>
      </w:ins>
    </w:p>
    <w:p w:rsidR="00000000" w:rsidRDefault="000D6318">
      <w:pPr>
        <w:spacing w:line="540" w:lineRule="exact"/>
        <w:rPr>
          <w:rFonts w:ascii="华文中宋" w:eastAsia="华文中宋" w:hAnsi="华文中宋"/>
          <w:sz w:val="44"/>
          <w:szCs w:val="44"/>
        </w:rPr>
        <w:pPrChange w:id="83" w:author="宋晓玲" w:date="2017-05-26T11:26:00Z">
          <w:pPr>
            <w:spacing w:line="540" w:lineRule="exact"/>
            <w:jc w:val="center"/>
          </w:pPr>
        </w:pPrChange>
      </w:pPr>
    </w:p>
    <w:p w:rsidR="00330DA9" w:rsidDel="00D35EC1" w:rsidRDefault="00D35EC1" w:rsidP="00F614D7">
      <w:pPr>
        <w:spacing w:line="560" w:lineRule="exact"/>
        <w:jc w:val="center"/>
        <w:rPr>
          <w:ins w:id="84" w:author="苏建朝" w:date="2017-05-22T14:24:00Z"/>
          <w:del w:id="85" w:author="宋晓玲" w:date="2017-05-26T12:50:00Z"/>
          <w:rFonts w:ascii="华文中宋" w:eastAsia="华文中宋" w:hAnsi="华文中宋"/>
          <w:sz w:val="44"/>
          <w:szCs w:val="44"/>
        </w:rPr>
        <w:pPrChange w:id="86" w:author="李静毓" w:date="2017-05-26T13:53:00Z">
          <w:pPr>
            <w:spacing w:line="540" w:lineRule="exact"/>
            <w:jc w:val="center"/>
          </w:pPr>
        </w:pPrChange>
      </w:pPr>
      <w:ins w:id="87" w:author="宋晓玲" w:date="2017-05-26T12:50:00Z">
        <w:r>
          <w:rPr>
            <w:rFonts w:ascii="华文中宋" w:eastAsia="华文中宋" w:hAnsi="华文中宋" w:hint="eastAsia"/>
            <w:sz w:val="44"/>
            <w:szCs w:val="44"/>
          </w:rPr>
          <w:t xml:space="preserve">        </w:t>
        </w:r>
      </w:ins>
    </w:p>
    <w:p w:rsidR="0032597B" w:rsidDel="00D35EC1" w:rsidRDefault="0032597B" w:rsidP="00F614D7">
      <w:pPr>
        <w:spacing w:line="560" w:lineRule="exact"/>
        <w:jc w:val="center"/>
        <w:rPr>
          <w:ins w:id="88" w:author="苏建朝" w:date="2017-05-22T14:24:00Z"/>
          <w:del w:id="89" w:author="宋晓玲" w:date="2017-05-26T12:50:00Z"/>
          <w:rFonts w:ascii="华文中宋" w:eastAsia="华文中宋" w:hAnsi="华文中宋"/>
          <w:sz w:val="44"/>
          <w:szCs w:val="44"/>
        </w:rPr>
        <w:pPrChange w:id="90" w:author="李静毓" w:date="2017-05-26T13:53:00Z">
          <w:pPr>
            <w:spacing w:line="540" w:lineRule="exact"/>
            <w:jc w:val="center"/>
          </w:pPr>
        </w:pPrChange>
      </w:pPr>
    </w:p>
    <w:p w:rsidR="0032597B" w:rsidDel="00D35EC1" w:rsidRDefault="0032597B" w:rsidP="00F614D7">
      <w:pPr>
        <w:spacing w:line="560" w:lineRule="exact"/>
        <w:jc w:val="center"/>
        <w:rPr>
          <w:ins w:id="91" w:author="苏建朝" w:date="2017-05-22T14:24:00Z"/>
          <w:del w:id="92" w:author="宋晓玲" w:date="2017-05-26T12:50:00Z"/>
          <w:rFonts w:ascii="华文中宋" w:eastAsia="华文中宋" w:hAnsi="华文中宋"/>
          <w:sz w:val="44"/>
          <w:szCs w:val="44"/>
        </w:rPr>
        <w:pPrChange w:id="93" w:author="李静毓" w:date="2017-05-26T13:53:00Z">
          <w:pPr>
            <w:spacing w:line="540" w:lineRule="exact"/>
            <w:jc w:val="center"/>
          </w:pPr>
        </w:pPrChange>
      </w:pPr>
    </w:p>
    <w:p w:rsidR="0032597B" w:rsidDel="00D35EC1" w:rsidRDefault="0032597B" w:rsidP="00F614D7">
      <w:pPr>
        <w:spacing w:line="560" w:lineRule="exact"/>
        <w:jc w:val="center"/>
        <w:rPr>
          <w:ins w:id="94" w:author="苏建朝" w:date="2017-05-22T14:24:00Z"/>
          <w:del w:id="95" w:author="宋晓玲" w:date="2017-05-26T12:50:00Z"/>
          <w:rFonts w:ascii="华文中宋" w:eastAsia="华文中宋" w:hAnsi="华文中宋"/>
          <w:sz w:val="44"/>
          <w:szCs w:val="44"/>
        </w:rPr>
        <w:pPrChange w:id="96" w:author="李静毓" w:date="2017-05-26T13:53:00Z">
          <w:pPr>
            <w:spacing w:line="540" w:lineRule="exact"/>
            <w:jc w:val="center"/>
          </w:pPr>
        </w:pPrChange>
      </w:pPr>
    </w:p>
    <w:p w:rsidR="0032597B" w:rsidDel="00D35EC1" w:rsidRDefault="0032597B" w:rsidP="00F614D7">
      <w:pPr>
        <w:spacing w:line="560" w:lineRule="exact"/>
        <w:jc w:val="center"/>
        <w:rPr>
          <w:ins w:id="97" w:author="苏建朝" w:date="2017-05-22T14:24:00Z"/>
          <w:del w:id="98" w:author="宋晓玲" w:date="2017-05-26T12:50:00Z"/>
          <w:rFonts w:ascii="华文中宋" w:eastAsia="华文中宋" w:hAnsi="华文中宋"/>
          <w:sz w:val="44"/>
          <w:szCs w:val="44"/>
        </w:rPr>
        <w:pPrChange w:id="99" w:author="李静毓" w:date="2017-05-26T13:53:00Z">
          <w:pPr>
            <w:spacing w:line="540" w:lineRule="exact"/>
            <w:jc w:val="center"/>
          </w:pPr>
        </w:pPrChange>
      </w:pPr>
    </w:p>
    <w:p w:rsidR="0032597B" w:rsidDel="00D35EC1" w:rsidRDefault="0032597B" w:rsidP="00F614D7">
      <w:pPr>
        <w:spacing w:line="560" w:lineRule="exact"/>
        <w:jc w:val="center"/>
        <w:rPr>
          <w:ins w:id="100" w:author="苏建朝" w:date="2017-05-22T14:24:00Z"/>
          <w:del w:id="101" w:author="宋晓玲" w:date="2017-05-26T12:50:00Z"/>
          <w:rFonts w:ascii="华文中宋" w:eastAsia="华文中宋" w:hAnsi="华文中宋"/>
          <w:sz w:val="44"/>
          <w:szCs w:val="44"/>
        </w:rPr>
        <w:pPrChange w:id="102" w:author="李静毓" w:date="2017-05-26T13:53:00Z">
          <w:pPr>
            <w:spacing w:line="540" w:lineRule="exact"/>
            <w:jc w:val="center"/>
          </w:pPr>
        </w:pPrChange>
      </w:pPr>
    </w:p>
    <w:p w:rsidR="009352A6" w:rsidRDefault="009352A6" w:rsidP="00F614D7">
      <w:pPr>
        <w:spacing w:line="560" w:lineRule="exact"/>
        <w:rPr>
          <w:ins w:id="103" w:author="苏建朝" w:date="2017-05-22T14:36:00Z"/>
          <w:del w:id="104" w:author="宋晓玲" w:date="2017-05-26T12:50:00Z"/>
          <w:rFonts w:ascii="华文中宋" w:eastAsia="华文中宋" w:hAnsi="华文中宋"/>
          <w:sz w:val="44"/>
          <w:szCs w:val="44"/>
        </w:rPr>
        <w:pPrChange w:id="105" w:author="李静毓" w:date="2017-05-26T13:53:00Z">
          <w:pPr>
            <w:spacing w:line="540" w:lineRule="exact"/>
            <w:jc w:val="center"/>
          </w:pPr>
        </w:pPrChange>
      </w:pPr>
    </w:p>
    <w:p w:rsidR="009352A6" w:rsidRDefault="009352A6" w:rsidP="00F614D7">
      <w:pPr>
        <w:spacing w:line="560" w:lineRule="exact"/>
        <w:rPr>
          <w:ins w:id="106" w:author="苏建朝" w:date="2017-05-22T14:36:00Z"/>
          <w:del w:id="107" w:author="宋晓玲" w:date="2017-05-26T12:50:00Z"/>
          <w:rFonts w:ascii="华文中宋" w:eastAsia="华文中宋" w:hAnsi="华文中宋"/>
          <w:sz w:val="44"/>
          <w:szCs w:val="44"/>
        </w:rPr>
        <w:pPrChange w:id="108" w:author="李静毓" w:date="2017-05-26T13:53:00Z">
          <w:pPr>
            <w:spacing w:line="540" w:lineRule="exact"/>
            <w:jc w:val="center"/>
          </w:pPr>
        </w:pPrChange>
      </w:pPr>
    </w:p>
    <w:p w:rsidR="009352A6" w:rsidRDefault="009352A6" w:rsidP="00F614D7">
      <w:pPr>
        <w:spacing w:line="560" w:lineRule="exact"/>
        <w:rPr>
          <w:del w:id="109" w:author="宋晓玲" w:date="2017-05-26T12:50:00Z"/>
          <w:rFonts w:ascii="华文中宋" w:eastAsia="华文中宋" w:hAnsi="华文中宋"/>
          <w:sz w:val="44"/>
          <w:szCs w:val="44"/>
        </w:rPr>
        <w:pPrChange w:id="110" w:author="李静毓" w:date="2017-05-26T13:53:00Z">
          <w:pPr>
            <w:spacing w:line="540" w:lineRule="exact"/>
            <w:jc w:val="center"/>
          </w:pPr>
        </w:pPrChange>
      </w:pPr>
    </w:p>
    <w:p w:rsidR="00000000" w:rsidRDefault="00330DA9" w:rsidP="00F614D7">
      <w:pPr>
        <w:spacing w:line="560" w:lineRule="exact"/>
        <w:rPr>
          <w:rFonts w:ascii="华文中宋" w:eastAsia="华文中宋" w:hAnsi="华文中宋"/>
          <w:sz w:val="44"/>
          <w:szCs w:val="44"/>
        </w:rPr>
        <w:pPrChange w:id="111" w:author="李静毓" w:date="2017-05-26T13:53:00Z">
          <w:pPr>
            <w:spacing w:line="540" w:lineRule="exact"/>
            <w:jc w:val="center"/>
          </w:pPr>
        </w:pPrChange>
      </w:pPr>
      <w:del w:id="112" w:author="宋晓玲" w:date="2017-05-26T12:50:00Z">
        <w:r w:rsidDel="00D35EC1">
          <w:rPr>
            <w:rFonts w:ascii="华文中宋" w:eastAsia="华文中宋" w:hAnsi="华文中宋" w:hint="eastAsia"/>
            <w:sz w:val="44"/>
            <w:szCs w:val="44"/>
          </w:rPr>
          <w:delText xml:space="preserve"> </w:delText>
        </w:r>
      </w:del>
      <w:r>
        <w:rPr>
          <w:rFonts w:ascii="华文中宋" w:eastAsia="华文中宋" w:hAnsi="华文中宋" w:hint="eastAsia"/>
          <w:sz w:val="44"/>
          <w:szCs w:val="44"/>
        </w:rPr>
        <w:t>河北省食品药品监督管理局</w:t>
      </w:r>
    </w:p>
    <w:p w:rsidR="00330DA9" w:rsidRDefault="00330DA9" w:rsidP="00F614D7">
      <w:pPr>
        <w:spacing w:line="560" w:lineRule="exact"/>
        <w:jc w:val="center"/>
        <w:rPr>
          <w:rFonts w:ascii="华文中宋" w:eastAsia="华文中宋" w:hAnsi="华文中宋"/>
          <w:sz w:val="44"/>
          <w:szCs w:val="44"/>
        </w:rPr>
        <w:pPrChange w:id="113" w:author="李静毓" w:date="2017-05-26T13:53:00Z">
          <w:pPr>
            <w:spacing w:line="540" w:lineRule="exact"/>
            <w:jc w:val="center"/>
          </w:pPr>
        </w:pPrChange>
      </w:pPr>
      <w:del w:id="114" w:author="苏建朝" w:date="2017-05-22T14:22:00Z">
        <w:r w:rsidDel="0032597B">
          <w:rPr>
            <w:rFonts w:ascii="华文中宋" w:eastAsia="华文中宋" w:hAnsi="华文中宋" w:hint="eastAsia"/>
            <w:sz w:val="44"/>
            <w:szCs w:val="44"/>
          </w:rPr>
          <w:delText>关于</w:delText>
        </w:r>
      </w:del>
      <w:r w:rsidRPr="00972FD9">
        <w:rPr>
          <w:rFonts w:ascii="华文中宋" w:eastAsia="华文中宋" w:hAnsi="华文中宋" w:hint="eastAsia"/>
          <w:sz w:val="44"/>
          <w:szCs w:val="44"/>
        </w:rPr>
        <w:t>招标投标不规范问题专项清理工作方案</w:t>
      </w:r>
    </w:p>
    <w:p w:rsidR="00330DA9" w:rsidRDefault="00330DA9" w:rsidP="00F614D7">
      <w:pPr>
        <w:spacing w:line="560" w:lineRule="exact"/>
        <w:jc w:val="left"/>
        <w:rPr>
          <w:rFonts w:ascii="仿宋" w:eastAsia="仿宋" w:hAnsi="仿宋"/>
          <w:sz w:val="32"/>
          <w:szCs w:val="32"/>
        </w:rPr>
        <w:pPrChange w:id="115" w:author="李静毓" w:date="2017-05-26T13:53:00Z">
          <w:pPr>
            <w:jc w:val="left"/>
          </w:pPr>
        </w:pPrChange>
      </w:pPr>
    </w:p>
    <w:p w:rsidR="00330DA9" w:rsidRDefault="00E83843" w:rsidP="00F614D7">
      <w:pPr>
        <w:spacing w:line="560" w:lineRule="exact"/>
        <w:ind w:firstLine="645"/>
        <w:jc w:val="left"/>
        <w:rPr>
          <w:rFonts w:ascii="仿宋" w:eastAsia="仿宋" w:hAnsi="仿宋"/>
          <w:sz w:val="32"/>
          <w:szCs w:val="32"/>
        </w:rPr>
        <w:pPrChange w:id="116" w:author="李静毓" w:date="2017-05-26T13:53:00Z">
          <w:pPr>
            <w:ind w:firstLine="645"/>
            <w:jc w:val="left"/>
          </w:pPr>
        </w:pPrChange>
      </w:pPr>
      <w:ins w:id="117" w:author="苏建朝" w:date="2017-05-22T11:05:00Z">
        <w:r>
          <w:rPr>
            <w:rFonts w:ascii="仿宋" w:eastAsia="仿宋" w:hAnsi="仿宋" w:hint="eastAsia"/>
            <w:sz w:val="32"/>
            <w:szCs w:val="32"/>
          </w:rPr>
          <w:t>根据我</w:t>
        </w:r>
      </w:ins>
      <w:ins w:id="118" w:author="苏建朝" w:date="2017-05-22T11:04:00Z">
        <w:r w:rsidRPr="00E83843">
          <w:rPr>
            <w:rFonts w:ascii="仿宋" w:eastAsia="仿宋" w:hAnsi="仿宋" w:hint="eastAsia"/>
            <w:sz w:val="32"/>
            <w:szCs w:val="32"/>
          </w:rPr>
          <w:t>局《“</w:t>
        </w:r>
        <w:r>
          <w:rPr>
            <w:rFonts w:ascii="仿宋" w:eastAsia="仿宋" w:hAnsi="仿宋" w:hint="eastAsia"/>
            <w:sz w:val="32"/>
            <w:szCs w:val="32"/>
          </w:rPr>
          <w:t>一问责八清理”专项行动暨基层“微腐败”专项整治实施方案》</w:t>
        </w:r>
      </w:ins>
      <w:ins w:id="119" w:author="苏建朝" w:date="2017-05-22T11:05:00Z">
        <w:r>
          <w:rPr>
            <w:rFonts w:ascii="仿宋" w:eastAsia="仿宋" w:hAnsi="仿宋" w:hint="eastAsia"/>
            <w:sz w:val="32"/>
            <w:szCs w:val="32"/>
          </w:rPr>
          <w:t>要求</w:t>
        </w:r>
      </w:ins>
      <w:ins w:id="120" w:author="苏建朝" w:date="2017-05-22T11:04:00Z">
        <w:r w:rsidRPr="00E83843">
          <w:rPr>
            <w:rFonts w:ascii="仿宋" w:eastAsia="仿宋" w:hAnsi="仿宋" w:hint="eastAsia"/>
            <w:sz w:val="32"/>
            <w:szCs w:val="32"/>
          </w:rPr>
          <w:t>，为</w:t>
        </w:r>
      </w:ins>
      <w:ins w:id="121" w:author="苏建朝" w:date="2017-05-22T11:05:00Z">
        <w:r>
          <w:rPr>
            <w:rFonts w:ascii="仿宋" w:eastAsia="仿宋" w:hAnsi="仿宋" w:hint="eastAsia"/>
            <w:sz w:val="32"/>
            <w:szCs w:val="32"/>
          </w:rPr>
          <w:t>推进我局</w:t>
        </w:r>
      </w:ins>
      <w:ins w:id="122" w:author="苏建朝" w:date="2017-05-22T11:06:00Z">
        <w:r>
          <w:rPr>
            <w:rFonts w:ascii="仿宋" w:eastAsia="仿宋" w:hAnsi="仿宋" w:hint="eastAsia"/>
            <w:sz w:val="32"/>
            <w:szCs w:val="32"/>
          </w:rPr>
          <w:t>招标投标不规范问题专项清理工作有序开展，切实取得实效，</w:t>
        </w:r>
      </w:ins>
      <w:ins w:id="123" w:author="苏建朝" w:date="2017-05-22T11:04:00Z">
        <w:r w:rsidRPr="00E83843">
          <w:rPr>
            <w:rFonts w:ascii="仿宋" w:eastAsia="仿宋" w:hAnsi="仿宋" w:hint="eastAsia"/>
            <w:sz w:val="32"/>
            <w:szCs w:val="32"/>
          </w:rPr>
          <w:t>制定本方案。</w:t>
        </w:r>
      </w:ins>
      <w:del w:id="124" w:author="苏建朝" w:date="2017-05-22T11:04:00Z">
        <w:r w:rsidR="00330DA9" w:rsidDel="00E83843">
          <w:rPr>
            <w:rFonts w:ascii="仿宋" w:eastAsia="仿宋" w:hAnsi="仿宋" w:hint="eastAsia"/>
            <w:sz w:val="32"/>
            <w:szCs w:val="32"/>
          </w:rPr>
          <w:delText>按照省委省政府和局党组“一问责八清理”专项行动安排部署，现就开展招标投标不规范问题专项清理工作</w:delText>
        </w:r>
        <w:r w:rsidR="00E62B02" w:rsidDel="00E83843">
          <w:rPr>
            <w:rFonts w:ascii="仿宋" w:eastAsia="仿宋" w:hAnsi="仿宋" w:hint="eastAsia"/>
            <w:sz w:val="32"/>
            <w:szCs w:val="32"/>
          </w:rPr>
          <w:delText>，</w:delText>
        </w:r>
        <w:r w:rsidR="00330DA9" w:rsidDel="00E83843">
          <w:rPr>
            <w:rFonts w:ascii="仿宋" w:eastAsia="仿宋" w:hAnsi="仿宋" w:hint="eastAsia"/>
            <w:sz w:val="32"/>
            <w:szCs w:val="32"/>
          </w:rPr>
          <w:delText>制定本方案。</w:delText>
        </w:r>
      </w:del>
      <w:ins w:id="125" w:author="苏建朝" w:date="2017-05-22T11:04:00Z">
        <w:r>
          <w:rPr>
            <w:rFonts w:ascii="仿宋" w:eastAsia="仿宋" w:hAnsi="仿宋" w:hint="eastAsia"/>
            <w:sz w:val="32"/>
            <w:szCs w:val="32"/>
          </w:rPr>
          <w:t xml:space="preserve"> </w:t>
        </w:r>
      </w:ins>
    </w:p>
    <w:p w:rsidR="00330DA9" w:rsidRDefault="00330DA9" w:rsidP="00F614D7">
      <w:pPr>
        <w:spacing w:line="560" w:lineRule="exact"/>
        <w:ind w:left="645"/>
        <w:jc w:val="left"/>
        <w:rPr>
          <w:rFonts w:ascii="黑体" w:eastAsia="黑体" w:hAnsi="仿宋"/>
          <w:sz w:val="32"/>
          <w:szCs w:val="32"/>
        </w:rPr>
        <w:pPrChange w:id="126" w:author="李静毓" w:date="2017-05-26T13:53:00Z">
          <w:pPr>
            <w:ind w:left="645"/>
            <w:jc w:val="left"/>
          </w:pPr>
        </w:pPrChange>
      </w:pPr>
      <w:r w:rsidRPr="00972FD9">
        <w:rPr>
          <w:rFonts w:ascii="黑体" w:eastAsia="黑体" w:hAnsi="仿宋" w:hint="eastAsia"/>
          <w:sz w:val="32"/>
          <w:szCs w:val="32"/>
        </w:rPr>
        <w:t>一、总体要求</w:t>
      </w:r>
    </w:p>
    <w:p w:rsidR="00330DA9" w:rsidRDefault="00330DA9" w:rsidP="00F614D7">
      <w:pPr>
        <w:tabs>
          <w:tab w:val="left" w:pos="8364"/>
        </w:tabs>
        <w:spacing w:line="560" w:lineRule="exact"/>
        <w:ind w:firstLine="630"/>
        <w:jc w:val="left"/>
        <w:rPr>
          <w:rFonts w:ascii="仿宋" w:eastAsia="仿宋" w:hAnsi="仿宋"/>
          <w:sz w:val="32"/>
          <w:szCs w:val="32"/>
        </w:rPr>
        <w:pPrChange w:id="127" w:author="李静毓" w:date="2017-05-26T13:53:00Z">
          <w:pPr>
            <w:tabs>
              <w:tab w:val="left" w:pos="8364"/>
            </w:tabs>
            <w:ind w:firstLine="630"/>
            <w:jc w:val="left"/>
          </w:pPr>
        </w:pPrChange>
      </w:pPr>
      <w:r>
        <w:rPr>
          <w:rFonts w:ascii="仿宋" w:eastAsia="仿宋" w:hAnsi="仿宋" w:hint="eastAsia"/>
          <w:sz w:val="32"/>
          <w:szCs w:val="32"/>
        </w:rPr>
        <w:t>以习近平总书记系列重要讲话精神和对河北的重要指示</w:t>
      </w:r>
      <w:del w:id="128" w:author="段红艳" w:date="2017-05-23T08:30:00Z">
        <w:r w:rsidDel="00B321FF">
          <w:rPr>
            <w:rFonts w:ascii="仿宋" w:eastAsia="仿宋" w:hAnsi="仿宋" w:hint="eastAsia"/>
            <w:sz w:val="32"/>
            <w:szCs w:val="32"/>
          </w:rPr>
          <w:delText>批示</w:delText>
        </w:r>
      </w:del>
      <w:r>
        <w:rPr>
          <w:rFonts w:ascii="仿宋" w:eastAsia="仿宋" w:hAnsi="仿宋" w:hint="eastAsia"/>
          <w:sz w:val="32"/>
          <w:szCs w:val="32"/>
        </w:rPr>
        <w:t>为指导，深入贯彻落实省委九届二次全会、省纪委九届二次全会和全省深化机关作风整顿会议精神，</w:t>
      </w:r>
      <w:r w:rsidR="001D43E1">
        <w:rPr>
          <w:rFonts w:ascii="仿宋" w:eastAsia="仿宋" w:hAnsi="仿宋" w:hint="eastAsia"/>
          <w:sz w:val="32"/>
          <w:szCs w:val="32"/>
        </w:rPr>
        <w:t>遵照省委</w:t>
      </w:r>
      <w:r w:rsidR="00840A7C">
        <w:rPr>
          <w:rFonts w:ascii="仿宋" w:eastAsia="仿宋" w:hAnsi="仿宋" w:hint="eastAsia"/>
          <w:sz w:val="32"/>
          <w:szCs w:val="32"/>
        </w:rPr>
        <w:t>省政府和局党组“一问责八清理”</w:t>
      </w:r>
      <w:r w:rsidR="00840A7C" w:rsidRPr="007551D7">
        <w:rPr>
          <w:rFonts w:ascii="仿宋" w:eastAsia="仿宋" w:hAnsi="仿宋" w:hint="eastAsia"/>
          <w:sz w:val="32"/>
          <w:szCs w:val="32"/>
        </w:rPr>
        <w:t xml:space="preserve"> </w:t>
      </w:r>
      <w:r w:rsidR="00840A7C">
        <w:rPr>
          <w:rFonts w:ascii="仿宋" w:eastAsia="仿宋" w:hAnsi="仿宋" w:hint="eastAsia"/>
          <w:sz w:val="32"/>
          <w:szCs w:val="32"/>
        </w:rPr>
        <w:t>专项行动部署，</w:t>
      </w:r>
      <w:r>
        <w:rPr>
          <w:rFonts w:ascii="仿宋" w:eastAsia="仿宋" w:hAnsi="仿宋" w:hint="eastAsia"/>
          <w:sz w:val="32"/>
          <w:szCs w:val="32"/>
        </w:rPr>
        <w:t>着眼优化市场营商环境，聚焦基层群众和市场主体反映强烈的招标投标不规范问题进行</w:t>
      </w:r>
      <w:r w:rsidR="00840A7C">
        <w:rPr>
          <w:rFonts w:ascii="仿宋" w:eastAsia="仿宋" w:hAnsi="仿宋" w:hint="eastAsia"/>
          <w:sz w:val="32"/>
          <w:szCs w:val="32"/>
        </w:rPr>
        <w:t>专项清理整治，</w:t>
      </w:r>
      <w:r>
        <w:rPr>
          <w:rFonts w:ascii="仿宋" w:eastAsia="仿宋" w:hAnsi="仿宋" w:hint="eastAsia"/>
          <w:sz w:val="32"/>
          <w:szCs w:val="32"/>
        </w:rPr>
        <w:t>进一步完善规章制度</w:t>
      </w:r>
      <w:r w:rsidR="00840A7C">
        <w:rPr>
          <w:rFonts w:ascii="仿宋" w:eastAsia="仿宋" w:hAnsi="仿宋" w:hint="eastAsia"/>
          <w:sz w:val="32"/>
          <w:szCs w:val="32"/>
        </w:rPr>
        <w:t>、强化监督、堵塞漏洞，促</w:t>
      </w:r>
      <w:r>
        <w:rPr>
          <w:rFonts w:ascii="仿宋" w:eastAsia="仿宋" w:hAnsi="仿宋" w:hint="eastAsia"/>
          <w:sz w:val="32"/>
          <w:szCs w:val="32"/>
        </w:rPr>
        <w:t>进我局招标投标活动规范运行。</w:t>
      </w:r>
    </w:p>
    <w:p w:rsidR="00330DA9" w:rsidRDefault="000F4CF6" w:rsidP="00F614D7">
      <w:pPr>
        <w:spacing w:line="560" w:lineRule="exact"/>
        <w:ind w:firstLine="630"/>
        <w:jc w:val="left"/>
        <w:rPr>
          <w:rFonts w:ascii="黑体" w:eastAsia="黑体" w:hAnsi="仿宋"/>
          <w:sz w:val="32"/>
          <w:szCs w:val="32"/>
        </w:rPr>
        <w:pPrChange w:id="129" w:author="李静毓" w:date="2017-05-26T13:53:00Z">
          <w:pPr>
            <w:ind w:firstLine="630"/>
            <w:jc w:val="left"/>
          </w:pPr>
        </w:pPrChange>
      </w:pPr>
      <w:r>
        <w:rPr>
          <w:rFonts w:ascii="黑体" w:eastAsia="黑体" w:hAnsi="仿宋" w:hint="eastAsia"/>
          <w:sz w:val="32"/>
          <w:szCs w:val="32"/>
        </w:rPr>
        <w:t>二</w:t>
      </w:r>
      <w:r w:rsidR="00330DA9" w:rsidRPr="00972FD9">
        <w:rPr>
          <w:rFonts w:ascii="黑体" w:eastAsia="黑体" w:hAnsi="仿宋" w:hint="eastAsia"/>
          <w:sz w:val="32"/>
          <w:szCs w:val="32"/>
        </w:rPr>
        <w:t>、主要任务和责任分工</w:t>
      </w:r>
    </w:p>
    <w:p w:rsidR="00330DA9" w:rsidDel="00E83843" w:rsidRDefault="000F4CF6" w:rsidP="00F614D7">
      <w:pPr>
        <w:spacing w:line="560" w:lineRule="exact"/>
        <w:ind w:firstLine="630"/>
        <w:jc w:val="left"/>
        <w:rPr>
          <w:del w:id="130" w:author="苏建朝" w:date="2017-05-22T11:07:00Z"/>
          <w:rFonts w:ascii="仿宋" w:eastAsia="仿宋" w:hAnsi="仿宋"/>
          <w:sz w:val="32"/>
          <w:szCs w:val="32"/>
        </w:rPr>
        <w:pPrChange w:id="131" w:author="李静毓" w:date="2017-05-26T13:53:00Z">
          <w:pPr>
            <w:ind w:firstLine="630"/>
            <w:jc w:val="left"/>
          </w:pPr>
        </w:pPrChange>
      </w:pPr>
      <w:r>
        <w:rPr>
          <w:rFonts w:ascii="仿宋" w:eastAsia="仿宋" w:hAnsi="仿宋" w:hint="eastAsia"/>
          <w:sz w:val="32"/>
          <w:szCs w:val="32"/>
        </w:rPr>
        <w:t>（一）</w:t>
      </w:r>
      <w:r w:rsidR="00330DA9">
        <w:rPr>
          <w:rFonts w:ascii="仿宋" w:eastAsia="仿宋" w:hAnsi="仿宋" w:hint="eastAsia"/>
          <w:sz w:val="32"/>
          <w:szCs w:val="32"/>
        </w:rPr>
        <w:t>主要任务：</w:t>
      </w:r>
    </w:p>
    <w:p w:rsidR="00EB3CD7" w:rsidRDefault="000F4CF6" w:rsidP="00F614D7">
      <w:pPr>
        <w:spacing w:line="560" w:lineRule="exact"/>
        <w:ind w:firstLine="630"/>
        <w:jc w:val="left"/>
        <w:rPr>
          <w:rFonts w:ascii="仿宋" w:eastAsia="仿宋" w:hAnsi="仿宋"/>
          <w:sz w:val="32"/>
          <w:szCs w:val="32"/>
        </w:rPr>
        <w:pPrChange w:id="132" w:author="李静毓" w:date="2017-05-26T13:53:00Z">
          <w:pPr>
            <w:ind w:firstLine="630"/>
            <w:jc w:val="left"/>
          </w:pPr>
        </w:pPrChange>
      </w:pPr>
      <w:del w:id="133" w:author="苏建朝" w:date="2017-05-22T11:07:00Z">
        <w:r w:rsidDel="00E83843">
          <w:rPr>
            <w:rFonts w:ascii="仿宋" w:eastAsia="仿宋" w:hAnsi="仿宋" w:hint="eastAsia"/>
            <w:sz w:val="32"/>
            <w:szCs w:val="32"/>
          </w:rPr>
          <w:delText xml:space="preserve"> </w:delText>
        </w:r>
      </w:del>
      <w:r>
        <w:rPr>
          <w:rFonts w:ascii="仿宋" w:eastAsia="仿宋" w:hAnsi="仿宋" w:hint="eastAsia"/>
          <w:sz w:val="32"/>
          <w:szCs w:val="32"/>
        </w:rPr>
        <w:t>对2016年7月以来依法必须进行招标的工程建设项目招标投标、公共资源交易平台运行服务不规范问题进行回头看，对2015年10月以来</w:t>
      </w:r>
      <w:del w:id="134" w:author="段红艳" w:date="2017-05-23T08:31:00Z">
        <w:r w:rsidDel="00B321FF">
          <w:rPr>
            <w:rFonts w:ascii="仿宋" w:eastAsia="仿宋" w:hAnsi="仿宋" w:hint="eastAsia"/>
            <w:sz w:val="32"/>
            <w:szCs w:val="32"/>
          </w:rPr>
          <w:delText>我局</w:delText>
        </w:r>
      </w:del>
      <w:r>
        <w:rPr>
          <w:rFonts w:ascii="仿宋" w:eastAsia="仿宋" w:hAnsi="仿宋" w:hint="eastAsia"/>
          <w:sz w:val="32"/>
          <w:szCs w:val="32"/>
        </w:rPr>
        <w:t>政府采购项目招标投标不规范问题进行专项清理，进一步营造公开、公平、公正的市场环境。重点解决3方面问题：</w:t>
      </w:r>
    </w:p>
    <w:p w:rsidR="00083D3A" w:rsidRPr="00B321FF" w:rsidRDefault="00896BDB" w:rsidP="00F614D7">
      <w:pPr>
        <w:pStyle w:val="a6"/>
        <w:numPr>
          <w:ilvl w:val="0"/>
          <w:numId w:val="1"/>
        </w:numPr>
        <w:spacing w:line="560" w:lineRule="exact"/>
        <w:ind w:firstLineChars="0"/>
        <w:jc w:val="left"/>
        <w:rPr>
          <w:rFonts w:ascii="仿宋" w:eastAsia="仿宋" w:hAnsi="仿宋"/>
          <w:sz w:val="32"/>
          <w:szCs w:val="32"/>
        </w:rPr>
        <w:pPrChange w:id="135" w:author="李静毓" w:date="2017-05-26T13:53:00Z">
          <w:pPr>
            <w:pStyle w:val="a6"/>
            <w:numPr>
              <w:numId w:val="1"/>
            </w:numPr>
            <w:ind w:left="990" w:firstLineChars="0" w:hanging="360"/>
            <w:jc w:val="left"/>
          </w:pPr>
        </w:pPrChange>
      </w:pPr>
      <w:r>
        <w:rPr>
          <w:rFonts w:ascii="仿宋" w:eastAsia="仿宋" w:hAnsi="仿宋" w:hint="eastAsia"/>
          <w:sz w:val="32"/>
          <w:szCs w:val="32"/>
        </w:rPr>
        <w:t>工程建设项目招投标不规范问题</w:t>
      </w:r>
      <w:ins w:id="136" w:author="苏建朝" w:date="2017-05-22T11:07:00Z">
        <w:r>
          <w:rPr>
            <w:rFonts w:ascii="仿宋" w:eastAsia="仿宋" w:hAnsi="仿宋" w:hint="eastAsia"/>
            <w:sz w:val="32"/>
            <w:szCs w:val="32"/>
          </w:rPr>
          <w:t>。</w:t>
        </w:r>
      </w:ins>
    </w:p>
    <w:p w:rsidR="00083D3A" w:rsidRDefault="00083D3A" w:rsidP="00F614D7">
      <w:pPr>
        <w:spacing w:line="560" w:lineRule="exact"/>
        <w:ind w:firstLineChars="200" w:firstLine="640"/>
        <w:jc w:val="left"/>
        <w:rPr>
          <w:rFonts w:ascii="仿宋" w:eastAsia="仿宋" w:hAnsi="仿宋"/>
          <w:sz w:val="32"/>
          <w:szCs w:val="32"/>
        </w:rPr>
        <w:pPrChange w:id="137" w:author="李静毓" w:date="2017-05-26T13:53:00Z">
          <w:pPr>
            <w:ind w:firstLineChars="200" w:firstLine="640"/>
            <w:jc w:val="left"/>
          </w:pPr>
        </w:pPrChange>
      </w:pPr>
      <w:r>
        <w:rPr>
          <w:rFonts w:ascii="仿宋" w:eastAsia="仿宋" w:hAnsi="仿宋" w:hint="eastAsia"/>
          <w:sz w:val="32"/>
          <w:szCs w:val="32"/>
        </w:rPr>
        <w:t>（1</w:t>
      </w:r>
      <w:r w:rsidR="001D43E1">
        <w:rPr>
          <w:rFonts w:ascii="仿宋" w:eastAsia="仿宋" w:hAnsi="仿宋" w:hint="eastAsia"/>
          <w:sz w:val="32"/>
          <w:szCs w:val="32"/>
        </w:rPr>
        <w:t>）违规招标。主要包括：依法应当公开招标的项目不</w:t>
      </w:r>
      <w:r w:rsidR="001D43E1">
        <w:rPr>
          <w:rFonts w:ascii="仿宋" w:eastAsia="仿宋" w:hAnsi="仿宋" w:hint="eastAsia"/>
          <w:sz w:val="32"/>
          <w:szCs w:val="32"/>
        </w:rPr>
        <w:lastRenderedPageBreak/>
        <w:t>按照规定在指</w:t>
      </w:r>
      <w:r>
        <w:rPr>
          <w:rFonts w:ascii="仿宋" w:eastAsia="仿宋" w:hAnsi="仿宋" w:hint="eastAsia"/>
          <w:sz w:val="32"/>
          <w:szCs w:val="32"/>
        </w:rPr>
        <w:t>定媒介发布资格预审公告或者招标公告、公示中标结果；以不合理条件限制或者排斥潜在的投标人；</w:t>
      </w:r>
      <w:r w:rsidR="001D43E1">
        <w:rPr>
          <w:rFonts w:ascii="仿宋" w:eastAsia="仿宋" w:hAnsi="仿宋" w:hint="eastAsia"/>
          <w:sz w:val="32"/>
          <w:szCs w:val="32"/>
        </w:rPr>
        <w:t>招标文件、资格预审文件的发售、澄清、修改和提交的时限不符合规定；</w:t>
      </w:r>
      <w:r>
        <w:rPr>
          <w:rFonts w:ascii="仿宋" w:eastAsia="仿宋" w:hAnsi="仿宋" w:hint="eastAsia"/>
          <w:sz w:val="32"/>
          <w:szCs w:val="32"/>
        </w:rPr>
        <w:t>不按规定收取或退还投标保证金及银行同期存款利息</w:t>
      </w:r>
      <w:r w:rsidR="00997E49">
        <w:rPr>
          <w:rFonts w:ascii="仿宋" w:eastAsia="仿宋" w:hAnsi="仿宋" w:hint="eastAsia"/>
          <w:sz w:val="32"/>
          <w:szCs w:val="32"/>
        </w:rPr>
        <w:t>等</w:t>
      </w:r>
      <w:r>
        <w:rPr>
          <w:rFonts w:ascii="仿宋" w:eastAsia="仿宋" w:hAnsi="仿宋" w:hint="eastAsia"/>
          <w:sz w:val="32"/>
          <w:szCs w:val="32"/>
        </w:rPr>
        <w:t>。</w:t>
      </w:r>
    </w:p>
    <w:p w:rsidR="00997E49" w:rsidRDefault="00997E49" w:rsidP="00F614D7">
      <w:pPr>
        <w:spacing w:line="560" w:lineRule="exact"/>
        <w:ind w:firstLineChars="200" w:firstLine="640"/>
        <w:jc w:val="left"/>
        <w:rPr>
          <w:rFonts w:ascii="仿宋" w:eastAsia="仿宋" w:hAnsi="仿宋"/>
          <w:sz w:val="32"/>
          <w:szCs w:val="32"/>
        </w:rPr>
        <w:pPrChange w:id="138" w:author="李静毓" w:date="2017-05-26T13:53:00Z">
          <w:pPr>
            <w:ind w:firstLineChars="200" w:firstLine="640"/>
            <w:jc w:val="left"/>
          </w:pPr>
        </w:pPrChange>
      </w:pPr>
      <w:r>
        <w:rPr>
          <w:rFonts w:ascii="仿宋" w:eastAsia="仿宋" w:hAnsi="仿宋" w:hint="eastAsia"/>
          <w:sz w:val="32"/>
          <w:szCs w:val="32"/>
        </w:rPr>
        <w:t>（2投标人弄虚作假。主要包括：提供虚假业绩；提供虚假的项目负责人或者主要技术人员简历、劳动关系证明等。</w:t>
      </w:r>
    </w:p>
    <w:p w:rsidR="00997E49" w:rsidRDefault="00997E49" w:rsidP="00F614D7">
      <w:pPr>
        <w:spacing w:line="560" w:lineRule="exact"/>
        <w:ind w:firstLineChars="200" w:firstLine="640"/>
        <w:jc w:val="left"/>
        <w:rPr>
          <w:rFonts w:ascii="仿宋" w:eastAsia="仿宋" w:hAnsi="仿宋"/>
          <w:sz w:val="32"/>
          <w:szCs w:val="32"/>
        </w:rPr>
        <w:pPrChange w:id="139" w:author="李静毓" w:date="2017-05-26T13:53:00Z">
          <w:pPr>
            <w:ind w:firstLineChars="200" w:firstLine="640"/>
            <w:jc w:val="left"/>
          </w:pPr>
        </w:pPrChange>
      </w:pPr>
      <w:r>
        <w:rPr>
          <w:rFonts w:ascii="仿宋" w:eastAsia="仿宋" w:hAnsi="仿宋" w:hint="eastAsia"/>
          <w:sz w:val="32"/>
          <w:szCs w:val="32"/>
        </w:rPr>
        <w:t>（3）评标委员会组建不合理。主要包括：依法必须招标的项目未从省统一评标专家库抽取评标专家；专家抽取条件设置不合理，抽取专家重复率高；应当回避而不回避等。</w:t>
      </w:r>
    </w:p>
    <w:p w:rsidR="00997E49" w:rsidRDefault="00997E49" w:rsidP="00F614D7">
      <w:pPr>
        <w:spacing w:line="560" w:lineRule="exact"/>
        <w:ind w:firstLineChars="200" w:firstLine="640"/>
        <w:jc w:val="left"/>
        <w:rPr>
          <w:rFonts w:ascii="仿宋" w:eastAsia="仿宋" w:hAnsi="仿宋"/>
          <w:sz w:val="32"/>
          <w:szCs w:val="32"/>
        </w:rPr>
        <w:pPrChange w:id="140" w:author="李静毓" w:date="2017-05-26T13:53:00Z">
          <w:pPr>
            <w:ind w:firstLineChars="200" w:firstLine="640"/>
            <w:jc w:val="left"/>
          </w:pPr>
        </w:pPrChange>
      </w:pPr>
      <w:r>
        <w:rPr>
          <w:rFonts w:ascii="仿宋" w:eastAsia="仿宋" w:hAnsi="仿宋" w:hint="eastAsia"/>
          <w:sz w:val="32"/>
          <w:szCs w:val="32"/>
        </w:rPr>
        <w:t>（4）违规评标。主要包括：评标委员会成员不按照招标文件规定的评标标准和方法进行评标；对依法应当否决的投标不提出否决意见；向招标人或代理机构索要不合理评标报酬等。</w:t>
      </w:r>
    </w:p>
    <w:p w:rsidR="00997E49" w:rsidRDefault="00F2412B" w:rsidP="00F614D7">
      <w:pPr>
        <w:spacing w:line="560" w:lineRule="exact"/>
        <w:ind w:firstLineChars="200" w:firstLine="640"/>
        <w:jc w:val="left"/>
        <w:rPr>
          <w:rFonts w:ascii="仿宋" w:eastAsia="仿宋" w:hAnsi="仿宋"/>
          <w:sz w:val="32"/>
          <w:szCs w:val="32"/>
        </w:rPr>
        <w:pPrChange w:id="141" w:author="李静毓" w:date="2017-05-26T13:53:00Z">
          <w:pPr>
            <w:ind w:firstLineChars="200" w:firstLine="640"/>
            <w:jc w:val="left"/>
          </w:pPr>
        </w:pPrChange>
      </w:pPr>
      <w:r>
        <w:rPr>
          <w:rFonts w:ascii="仿宋" w:eastAsia="仿宋" w:hAnsi="仿宋" w:hint="eastAsia"/>
          <w:sz w:val="32"/>
          <w:szCs w:val="32"/>
        </w:rPr>
        <w:t>（5）违规定标、签订合同。主要包括：中标通知书发出后无正当理由改变中标结果；不按照招标文件和中标人的投标文件订立合同或者另行订立背离合同实质性内容的协议等。</w:t>
      </w:r>
    </w:p>
    <w:p w:rsidR="001D43E1" w:rsidRDefault="00F2412B" w:rsidP="00F614D7">
      <w:pPr>
        <w:spacing w:line="560" w:lineRule="exact"/>
        <w:ind w:firstLineChars="200" w:firstLine="640"/>
        <w:jc w:val="left"/>
        <w:rPr>
          <w:rFonts w:ascii="仿宋" w:eastAsia="仿宋" w:hAnsi="仿宋"/>
          <w:sz w:val="32"/>
          <w:szCs w:val="32"/>
        </w:rPr>
        <w:pPrChange w:id="142" w:author="李静毓" w:date="2017-05-26T13:53:00Z">
          <w:pPr>
            <w:ind w:firstLineChars="200" w:firstLine="640"/>
            <w:jc w:val="left"/>
          </w:pPr>
        </w:pPrChange>
      </w:pPr>
      <w:r>
        <w:rPr>
          <w:rFonts w:ascii="仿宋" w:eastAsia="仿宋" w:hAnsi="仿宋" w:hint="eastAsia"/>
          <w:sz w:val="32"/>
          <w:szCs w:val="32"/>
        </w:rPr>
        <w:t>（6）招标代理机构违规从事代理业务。主要包括：出租、出</w:t>
      </w:r>
      <w:ins w:id="143" w:author="苏建朝" w:date="2017-05-22T11:45:00Z">
        <w:r w:rsidR="000A04EB">
          <w:rPr>
            <w:rFonts w:ascii="仿宋" w:eastAsia="仿宋" w:hAnsi="仿宋" w:hint="eastAsia"/>
            <w:sz w:val="32"/>
            <w:szCs w:val="32"/>
          </w:rPr>
          <w:t>借</w:t>
        </w:r>
      </w:ins>
      <w:del w:id="144" w:author="苏建朝" w:date="2017-05-22T11:45:00Z">
        <w:r w:rsidDel="000A04EB">
          <w:rPr>
            <w:rFonts w:ascii="仿宋" w:eastAsia="仿宋" w:hAnsi="仿宋" w:hint="eastAsia"/>
            <w:sz w:val="32"/>
            <w:szCs w:val="32"/>
          </w:rPr>
          <w:delText>租</w:delText>
        </w:r>
      </w:del>
      <w:r>
        <w:rPr>
          <w:rFonts w:ascii="仿宋" w:eastAsia="仿宋" w:hAnsi="仿宋" w:hint="eastAsia"/>
          <w:sz w:val="32"/>
          <w:szCs w:val="32"/>
        </w:rPr>
        <w:t>、转让招标代理资格证书；招标代理业务超出资格许可范围等。</w:t>
      </w:r>
    </w:p>
    <w:p w:rsidR="00F2412B" w:rsidRDefault="00F2412B" w:rsidP="00F614D7">
      <w:pPr>
        <w:spacing w:line="560" w:lineRule="exact"/>
        <w:ind w:firstLineChars="200" w:firstLine="640"/>
        <w:jc w:val="left"/>
        <w:rPr>
          <w:rFonts w:ascii="仿宋" w:eastAsia="仿宋" w:hAnsi="仿宋"/>
          <w:sz w:val="32"/>
          <w:szCs w:val="32"/>
        </w:rPr>
        <w:pPrChange w:id="145" w:author="李静毓" w:date="2017-05-26T13:53:00Z">
          <w:pPr>
            <w:ind w:firstLineChars="200" w:firstLine="640"/>
            <w:jc w:val="left"/>
          </w:pPr>
        </w:pPrChange>
      </w:pPr>
      <w:r>
        <w:rPr>
          <w:rFonts w:ascii="仿宋" w:eastAsia="仿宋" w:hAnsi="仿宋" w:hint="eastAsia"/>
          <w:sz w:val="32"/>
          <w:szCs w:val="32"/>
        </w:rPr>
        <w:t>2.政府采购货物和服务招标投标不规范问题</w:t>
      </w:r>
      <w:ins w:id="146" w:author="苏建朝" w:date="2017-05-22T11:07:00Z">
        <w:r w:rsidR="00E83843">
          <w:rPr>
            <w:rFonts w:ascii="仿宋" w:eastAsia="仿宋" w:hAnsi="仿宋" w:hint="eastAsia"/>
            <w:sz w:val="32"/>
            <w:szCs w:val="32"/>
          </w:rPr>
          <w:t>。</w:t>
        </w:r>
      </w:ins>
    </w:p>
    <w:p w:rsidR="00F2412B" w:rsidRDefault="00F2412B" w:rsidP="00F614D7">
      <w:pPr>
        <w:spacing w:line="560" w:lineRule="exact"/>
        <w:ind w:firstLineChars="200" w:firstLine="640"/>
        <w:jc w:val="left"/>
        <w:rPr>
          <w:rFonts w:ascii="仿宋" w:eastAsia="仿宋" w:hAnsi="仿宋"/>
          <w:sz w:val="32"/>
          <w:szCs w:val="32"/>
        </w:rPr>
        <w:pPrChange w:id="147" w:author="李静毓" w:date="2017-05-26T13:53:00Z">
          <w:pPr>
            <w:ind w:firstLineChars="200" w:firstLine="640"/>
            <w:jc w:val="left"/>
          </w:pPr>
        </w:pPrChange>
      </w:pPr>
      <w:r>
        <w:rPr>
          <w:rFonts w:ascii="仿宋" w:eastAsia="仿宋" w:hAnsi="仿宋" w:hint="eastAsia"/>
          <w:sz w:val="32"/>
          <w:szCs w:val="32"/>
        </w:rPr>
        <w:t>（1）规避招标。主要包括：将必须进行招标的项目化整为零或者以其他任何方式规避招标；应当采用公开招标方式而擅自采用其他方式采购等。</w:t>
      </w:r>
    </w:p>
    <w:p w:rsidR="00F2412B" w:rsidRDefault="00F2412B" w:rsidP="00F614D7">
      <w:pPr>
        <w:spacing w:line="560" w:lineRule="exact"/>
        <w:ind w:firstLineChars="200" w:firstLine="640"/>
        <w:jc w:val="left"/>
        <w:rPr>
          <w:rFonts w:ascii="仿宋" w:eastAsia="仿宋" w:hAnsi="仿宋"/>
          <w:sz w:val="32"/>
          <w:szCs w:val="32"/>
        </w:rPr>
        <w:pPrChange w:id="148" w:author="李静毓" w:date="2017-05-26T13:53:00Z">
          <w:pPr>
            <w:ind w:firstLineChars="200" w:firstLine="640"/>
            <w:jc w:val="left"/>
          </w:pPr>
        </w:pPrChange>
      </w:pPr>
      <w:r>
        <w:rPr>
          <w:rFonts w:ascii="仿宋" w:eastAsia="仿宋" w:hAnsi="仿宋" w:hint="eastAsia"/>
          <w:sz w:val="32"/>
          <w:szCs w:val="32"/>
        </w:rPr>
        <w:t>（2）违规招标。主要包括：未按规定将政府采购实施计划报</w:t>
      </w:r>
      <w:r w:rsidR="0006649A">
        <w:rPr>
          <w:rFonts w:ascii="仿宋" w:eastAsia="仿宋" w:hAnsi="仿宋" w:hint="eastAsia"/>
          <w:sz w:val="32"/>
          <w:szCs w:val="32"/>
        </w:rPr>
        <w:t>财政部门备案；未依法在指定的媒体上发布政府采购项目</w:t>
      </w:r>
      <w:r w:rsidR="0006649A">
        <w:rPr>
          <w:rFonts w:ascii="仿宋" w:eastAsia="仿宋" w:hAnsi="仿宋" w:hint="eastAsia"/>
          <w:sz w:val="32"/>
          <w:szCs w:val="32"/>
        </w:rPr>
        <w:lastRenderedPageBreak/>
        <w:t>信息；应委托集中采购机构而委托其他代理机构采购；擅自提高采购标准；擅自采购进口产品；以不合理的条件对投标供应商实现差别待遇或者歧视待遇等。</w:t>
      </w:r>
    </w:p>
    <w:p w:rsidR="0006649A" w:rsidRDefault="0006649A" w:rsidP="00F614D7">
      <w:pPr>
        <w:spacing w:line="560" w:lineRule="exact"/>
        <w:ind w:firstLineChars="200" w:firstLine="640"/>
        <w:jc w:val="left"/>
        <w:rPr>
          <w:rFonts w:ascii="仿宋" w:eastAsia="仿宋" w:hAnsi="仿宋"/>
          <w:sz w:val="32"/>
          <w:szCs w:val="32"/>
        </w:rPr>
        <w:pPrChange w:id="149" w:author="李静毓" w:date="2017-05-26T13:53:00Z">
          <w:pPr>
            <w:ind w:firstLineChars="200" w:firstLine="640"/>
            <w:jc w:val="left"/>
          </w:pPr>
        </w:pPrChange>
      </w:pPr>
      <w:r>
        <w:rPr>
          <w:rFonts w:ascii="仿宋" w:eastAsia="仿宋" w:hAnsi="仿宋" w:hint="eastAsia"/>
          <w:sz w:val="32"/>
          <w:szCs w:val="32"/>
        </w:rPr>
        <w:t>（3）投标人（供应商）弄虚作假。主要包括：提供虚假材料谋取中标，提供假冒伪劣产品等。</w:t>
      </w:r>
    </w:p>
    <w:p w:rsidR="0006649A" w:rsidRDefault="0006649A" w:rsidP="00F614D7">
      <w:pPr>
        <w:spacing w:line="560" w:lineRule="exact"/>
        <w:ind w:firstLineChars="200" w:firstLine="640"/>
        <w:jc w:val="left"/>
        <w:rPr>
          <w:rFonts w:ascii="仿宋" w:eastAsia="仿宋" w:hAnsi="仿宋"/>
          <w:sz w:val="32"/>
          <w:szCs w:val="32"/>
        </w:rPr>
        <w:pPrChange w:id="150" w:author="李静毓" w:date="2017-05-26T13:53:00Z">
          <w:pPr>
            <w:ind w:firstLineChars="200" w:firstLine="640"/>
            <w:jc w:val="left"/>
          </w:pPr>
        </w:pPrChange>
      </w:pPr>
      <w:r>
        <w:rPr>
          <w:rFonts w:ascii="仿宋" w:eastAsia="仿宋" w:hAnsi="仿宋" w:hint="eastAsia"/>
          <w:sz w:val="32"/>
          <w:szCs w:val="32"/>
        </w:rPr>
        <w:t>（4）评标委员会组建不合理。主要包括：未依法从政府采购评审专家库中抽取评标专家；评标委员会组成不符合规定；应当回避而不回避等。</w:t>
      </w:r>
    </w:p>
    <w:p w:rsidR="0006649A" w:rsidRDefault="0006649A" w:rsidP="00F614D7">
      <w:pPr>
        <w:spacing w:line="560" w:lineRule="exact"/>
        <w:ind w:firstLineChars="200" w:firstLine="640"/>
        <w:jc w:val="left"/>
        <w:rPr>
          <w:rFonts w:ascii="仿宋" w:eastAsia="仿宋" w:hAnsi="仿宋"/>
          <w:sz w:val="32"/>
          <w:szCs w:val="32"/>
        </w:rPr>
        <w:pPrChange w:id="151" w:author="李静毓" w:date="2017-05-26T13:53:00Z">
          <w:pPr>
            <w:ind w:firstLineChars="200" w:firstLine="640"/>
            <w:jc w:val="left"/>
          </w:pPr>
        </w:pPrChange>
      </w:pPr>
      <w:r>
        <w:rPr>
          <w:rFonts w:ascii="仿宋" w:eastAsia="仿宋" w:hAnsi="仿宋" w:hint="eastAsia"/>
          <w:sz w:val="32"/>
          <w:szCs w:val="32"/>
        </w:rPr>
        <w:t>（5）违规评标。主要包括：评标委员会不按照招标文件规定的评标程序、评标方法和标准进行评标；在评标过程中有明显不合理或者不正当倾向性等。</w:t>
      </w:r>
    </w:p>
    <w:p w:rsidR="0006649A" w:rsidRDefault="0006649A" w:rsidP="00F614D7">
      <w:pPr>
        <w:spacing w:line="560" w:lineRule="exact"/>
        <w:ind w:firstLineChars="200" w:firstLine="640"/>
        <w:jc w:val="left"/>
        <w:rPr>
          <w:rFonts w:ascii="仿宋" w:eastAsia="仿宋" w:hAnsi="仿宋"/>
          <w:sz w:val="32"/>
          <w:szCs w:val="32"/>
        </w:rPr>
        <w:pPrChange w:id="152" w:author="李静毓" w:date="2017-05-26T13:53:00Z">
          <w:pPr>
            <w:ind w:firstLineChars="200" w:firstLine="640"/>
            <w:jc w:val="left"/>
          </w:pPr>
        </w:pPrChange>
      </w:pPr>
      <w:r>
        <w:rPr>
          <w:rFonts w:ascii="仿宋" w:eastAsia="仿宋" w:hAnsi="仿宋" w:hint="eastAsia"/>
          <w:sz w:val="32"/>
          <w:szCs w:val="32"/>
        </w:rPr>
        <w:t>（6）违规定标、签订合同。主要包括：未按照规定在评标委员会推荐的中标候选人中确定中标供应商；中标通知书发出后不与中标供应商签订采购合同；未按照招标文件确定的事项签订政府采购合同或者另行订立背离合同实质性内容的协议；擅自变更、中止或者终止政府采购合同；未按规定组织对中标供应商履约情况进行验收；未按规定公告政府采购合同；未按规定将政府采购合同副本报财政部门备案等。</w:t>
      </w:r>
    </w:p>
    <w:p w:rsidR="0006649A" w:rsidRDefault="00836CDE" w:rsidP="00F614D7">
      <w:pPr>
        <w:spacing w:line="560" w:lineRule="exact"/>
        <w:ind w:firstLineChars="200" w:firstLine="640"/>
        <w:jc w:val="left"/>
        <w:rPr>
          <w:rFonts w:ascii="仿宋" w:eastAsia="仿宋" w:hAnsi="仿宋"/>
          <w:sz w:val="32"/>
          <w:szCs w:val="32"/>
        </w:rPr>
        <w:pPrChange w:id="153" w:author="李静毓" w:date="2017-05-26T13:53:00Z">
          <w:pPr>
            <w:ind w:firstLineChars="200" w:firstLine="640"/>
            <w:jc w:val="left"/>
          </w:pPr>
        </w:pPrChange>
      </w:pPr>
      <w:r>
        <w:rPr>
          <w:rFonts w:ascii="仿宋" w:eastAsia="仿宋" w:hAnsi="仿宋" w:hint="eastAsia"/>
          <w:sz w:val="32"/>
          <w:szCs w:val="32"/>
        </w:rPr>
        <w:t>3.公共资源交易平台不规范问题</w:t>
      </w:r>
      <w:ins w:id="154" w:author="苏建朝" w:date="2017-05-22T11:07:00Z">
        <w:r w:rsidR="00E83843">
          <w:rPr>
            <w:rFonts w:ascii="仿宋" w:eastAsia="仿宋" w:hAnsi="仿宋" w:hint="eastAsia"/>
            <w:sz w:val="32"/>
            <w:szCs w:val="32"/>
          </w:rPr>
          <w:t>。</w:t>
        </w:r>
      </w:ins>
    </w:p>
    <w:p w:rsidR="00836CDE" w:rsidRDefault="00836CDE" w:rsidP="00F614D7">
      <w:pPr>
        <w:spacing w:line="560" w:lineRule="exact"/>
        <w:ind w:firstLineChars="200" w:firstLine="640"/>
        <w:jc w:val="left"/>
        <w:rPr>
          <w:rFonts w:ascii="仿宋" w:eastAsia="仿宋" w:hAnsi="仿宋"/>
          <w:sz w:val="32"/>
          <w:szCs w:val="32"/>
        </w:rPr>
        <w:pPrChange w:id="155" w:author="李静毓" w:date="2017-05-26T13:53:00Z">
          <w:pPr>
            <w:ind w:firstLineChars="200" w:firstLine="640"/>
            <w:jc w:val="left"/>
          </w:pPr>
        </w:pPrChange>
      </w:pPr>
      <w:r>
        <w:rPr>
          <w:rFonts w:ascii="仿宋" w:eastAsia="仿宋" w:hAnsi="仿宋" w:hint="eastAsia"/>
          <w:sz w:val="32"/>
          <w:szCs w:val="32"/>
        </w:rPr>
        <w:t>（1）交易项目应进未进。纳入省政府公布的公共资源交易目录的交易项目，未进入统一规范的交易平台进行交易。</w:t>
      </w:r>
    </w:p>
    <w:p w:rsidR="00330DA9" w:rsidRDefault="00836CDE" w:rsidP="00F614D7">
      <w:pPr>
        <w:spacing w:line="560" w:lineRule="exact"/>
        <w:ind w:firstLineChars="200" w:firstLine="640"/>
        <w:jc w:val="left"/>
        <w:rPr>
          <w:rFonts w:ascii="仿宋" w:eastAsia="仿宋" w:hAnsi="仿宋"/>
          <w:sz w:val="32"/>
          <w:szCs w:val="32"/>
        </w:rPr>
        <w:pPrChange w:id="156" w:author="李静毓" w:date="2017-05-26T13:53:00Z">
          <w:pPr>
            <w:ind w:firstLineChars="200" w:firstLine="640"/>
            <w:jc w:val="left"/>
          </w:pPr>
        </w:pPrChange>
      </w:pPr>
      <w:r>
        <w:rPr>
          <w:rFonts w:ascii="仿宋" w:eastAsia="仿宋" w:hAnsi="仿宋" w:hint="eastAsia"/>
          <w:sz w:val="32"/>
          <w:szCs w:val="32"/>
        </w:rPr>
        <w:t>（2）违规运行服务。交易平台运行服务机构（交易中心）行使招标投标审批、备案、监管、处罚等行政管理职能；违法从事或强制指定招标、政府采购代理等中介服务；非法扣押企</w:t>
      </w:r>
      <w:r>
        <w:rPr>
          <w:rFonts w:ascii="仿宋" w:eastAsia="仿宋" w:hAnsi="仿宋" w:hint="eastAsia"/>
          <w:sz w:val="32"/>
          <w:szCs w:val="32"/>
        </w:rPr>
        <w:lastRenderedPageBreak/>
        <w:t>业和人员相关证照资料；通过设置注册登记、设立分支机构、资质验证、投标许可、强制担保等限制性条件阻碍或者排斥其他地区市场主体进入本地公共资源交易市场；违法要求企业法定代表人到场办理相关手续； 收取交易服务费等。</w:t>
      </w:r>
    </w:p>
    <w:p w:rsidR="00330DA9" w:rsidRDefault="00836CDE" w:rsidP="00F614D7">
      <w:pPr>
        <w:spacing w:line="560" w:lineRule="exact"/>
        <w:ind w:firstLineChars="200" w:firstLine="640"/>
        <w:jc w:val="left"/>
        <w:rPr>
          <w:rFonts w:ascii="仿宋" w:eastAsia="仿宋" w:hAnsi="仿宋"/>
          <w:sz w:val="32"/>
          <w:szCs w:val="32"/>
        </w:rPr>
        <w:pPrChange w:id="157" w:author="李静毓" w:date="2017-05-26T13:53:00Z">
          <w:pPr>
            <w:ind w:firstLineChars="200" w:firstLine="640"/>
            <w:jc w:val="left"/>
          </w:pPr>
        </w:pPrChange>
      </w:pPr>
      <w:r>
        <w:rPr>
          <w:rFonts w:ascii="仿宋" w:eastAsia="仿宋" w:hAnsi="仿宋" w:hint="eastAsia"/>
          <w:sz w:val="32"/>
          <w:szCs w:val="32"/>
        </w:rPr>
        <w:t>（二）</w:t>
      </w:r>
      <w:ins w:id="158" w:author="苏建朝" w:date="2017-05-22T11:07:00Z">
        <w:r w:rsidR="00E83843">
          <w:rPr>
            <w:rFonts w:ascii="仿宋" w:eastAsia="仿宋" w:hAnsi="仿宋" w:hint="eastAsia"/>
            <w:sz w:val="32"/>
            <w:szCs w:val="32"/>
          </w:rPr>
          <w:t>工作</w:t>
        </w:r>
      </w:ins>
      <w:del w:id="159" w:author="苏建朝" w:date="2017-05-22T11:07:00Z">
        <w:r w:rsidR="00330DA9" w:rsidDel="00E83843">
          <w:rPr>
            <w:rFonts w:ascii="仿宋" w:eastAsia="仿宋" w:hAnsi="仿宋" w:hint="eastAsia"/>
            <w:sz w:val="32"/>
            <w:szCs w:val="32"/>
          </w:rPr>
          <w:delText>具体</w:delText>
        </w:r>
      </w:del>
      <w:r w:rsidR="00330DA9">
        <w:rPr>
          <w:rFonts w:ascii="仿宋" w:eastAsia="仿宋" w:hAnsi="仿宋" w:hint="eastAsia"/>
          <w:sz w:val="32"/>
          <w:szCs w:val="32"/>
        </w:rPr>
        <w:t>责任分工：</w:t>
      </w:r>
    </w:p>
    <w:p w:rsidR="00E83843" w:rsidRPr="004B013C" w:rsidRDefault="00E83843" w:rsidP="00F614D7">
      <w:pPr>
        <w:widowControl/>
        <w:spacing w:line="560" w:lineRule="exact"/>
        <w:ind w:firstLineChars="200" w:firstLine="640"/>
        <w:jc w:val="left"/>
        <w:rPr>
          <w:ins w:id="160" w:author="苏建朝" w:date="2017-05-22T11:08:00Z"/>
          <w:rFonts w:ascii="仿宋" w:eastAsia="仿宋" w:hAnsi="仿宋" w:cs="宋体"/>
          <w:kern w:val="0"/>
          <w:sz w:val="32"/>
          <w:szCs w:val="32"/>
        </w:rPr>
        <w:pPrChange w:id="161" w:author="李静毓" w:date="2017-05-26T13:53:00Z">
          <w:pPr>
            <w:widowControl/>
            <w:spacing w:line="580" w:lineRule="atLeast"/>
            <w:ind w:firstLineChars="200" w:firstLine="640"/>
            <w:jc w:val="left"/>
          </w:pPr>
        </w:pPrChange>
      </w:pPr>
      <w:ins w:id="162" w:author="苏建朝" w:date="2017-05-22T11:08:00Z">
        <w:r w:rsidRPr="004B013C">
          <w:rPr>
            <w:rFonts w:ascii="仿宋" w:eastAsia="仿宋" w:hAnsi="仿宋" w:cs="宋体" w:hint="eastAsia"/>
            <w:kern w:val="0"/>
            <w:sz w:val="32"/>
            <w:szCs w:val="32"/>
          </w:rPr>
          <w:t>1.局</w:t>
        </w:r>
        <w:r>
          <w:rPr>
            <w:rFonts w:ascii="仿宋" w:eastAsia="仿宋" w:hAnsi="仿宋" w:cs="宋体" w:hint="eastAsia"/>
            <w:kern w:val="0"/>
            <w:sz w:val="32"/>
            <w:szCs w:val="32"/>
          </w:rPr>
          <w:t>专项行动领导小组办公室（</w:t>
        </w:r>
        <w:r w:rsidRPr="004B013C">
          <w:rPr>
            <w:rFonts w:ascii="仿宋" w:eastAsia="仿宋" w:hAnsi="仿宋" w:cs="宋体" w:hint="eastAsia"/>
            <w:kern w:val="0"/>
            <w:sz w:val="32"/>
            <w:szCs w:val="32"/>
          </w:rPr>
          <w:t>规划财务处牵头，驻局检纪</w:t>
        </w:r>
        <w:r>
          <w:rPr>
            <w:rFonts w:ascii="仿宋" w:eastAsia="仿宋" w:hAnsi="仿宋" w:cs="宋体" w:hint="eastAsia"/>
            <w:kern w:val="0"/>
            <w:sz w:val="32"/>
            <w:szCs w:val="32"/>
          </w:rPr>
          <w:t>监察室、机关纪委参与）</w:t>
        </w:r>
        <w:r w:rsidRPr="004B013C">
          <w:rPr>
            <w:rFonts w:ascii="仿宋" w:eastAsia="仿宋" w:hAnsi="仿宋" w:cs="宋体" w:hint="eastAsia"/>
            <w:kern w:val="0"/>
            <w:sz w:val="32"/>
            <w:szCs w:val="32"/>
          </w:rPr>
          <w:t>，负责制定局专项清理工作方案，明确清理范围、清理内容、方法步骤及有关工作要求</w:t>
        </w:r>
        <w:r>
          <w:rPr>
            <w:rFonts w:ascii="仿宋" w:eastAsia="仿宋" w:hAnsi="仿宋" w:cs="宋体" w:hint="eastAsia"/>
            <w:kern w:val="0"/>
            <w:sz w:val="32"/>
            <w:szCs w:val="32"/>
          </w:rPr>
          <w:t>，负责局机关专项清理工作，</w:t>
        </w:r>
      </w:ins>
      <w:ins w:id="163" w:author="段红艳" w:date="2017-05-22T15:19:00Z">
        <w:r w:rsidR="00CC3146">
          <w:rPr>
            <w:rFonts w:ascii="仿宋" w:eastAsia="仿宋" w:hAnsi="仿宋" w:cs="宋体" w:hint="eastAsia"/>
            <w:kern w:val="0"/>
            <w:sz w:val="32"/>
            <w:szCs w:val="32"/>
          </w:rPr>
          <w:t>组织、监督、检查直属单位专项清理工作</w:t>
        </w:r>
        <w:r w:rsidR="00CC3146" w:rsidRPr="004B013C">
          <w:rPr>
            <w:rFonts w:ascii="仿宋" w:eastAsia="仿宋" w:hAnsi="仿宋" w:cs="宋体" w:hint="eastAsia"/>
            <w:kern w:val="0"/>
            <w:sz w:val="32"/>
            <w:szCs w:val="32"/>
          </w:rPr>
          <w:t>。</w:t>
        </w:r>
      </w:ins>
      <w:ins w:id="164" w:author="苏建朝" w:date="2017-05-22T11:08:00Z">
        <w:del w:id="165" w:author="段红艳" w:date="2017-05-22T15:19:00Z">
          <w:r w:rsidR="009352A6" w:rsidRPr="009352A6">
            <w:rPr>
              <w:rFonts w:ascii="仿宋" w:eastAsia="仿宋" w:hAnsi="仿宋" w:cs="宋体" w:hint="eastAsia"/>
              <w:kern w:val="0"/>
              <w:sz w:val="32"/>
              <w:szCs w:val="32"/>
              <w:highlight w:val="yellow"/>
              <w:rPrChange w:id="166" w:author="苏建朝" w:date="2017-05-22T12:18:00Z">
                <w:rPr>
                  <w:rFonts w:ascii="仿宋" w:eastAsia="仿宋" w:hAnsi="仿宋" w:cs="宋体" w:hint="eastAsia"/>
                  <w:kern w:val="0"/>
                  <w:sz w:val="32"/>
                  <w:szCs w:val="32"/>
                </w:rPr>
              </w:rPrChange>
            </w:rPr>
            <w:delText>驻局纪检监察室负责检查直属单位专项清理工作。</w:delText>
          </w:r>
        </w:del>
      </w:ins>
    </w:p>
    <w:p w:rsidR="00E83843" w:rsidRPr="004B013C" w:rsidRDefault="00E83843" w:rsidP="00F614D7">
      <w:pPr>
        <w:widowControl/>
        <w:spacing w:line="560" w:lineRule="exact"/>
        <w:ind w:firstLineChars="200" w:firstLine="640"/>
        <w:jc w:val="left"/>
        <w:rPr>
          <w:ins w:id="167" w:author="苏建朝" w:date="2017-05-22T11:08:00Z"/>
          <w:rFonts w:ascii="仿宋" w:eastAsia="仿宋" w:hAnsi="仿宋" w:cs="Arial"/>
          <w:kern w:val="0"/>
          <w:sz w:val="32"/>
          <w:szCs w:val="32"/>
        </w:rPr>
        <w:pPrChange w:id="168" w:author="李静毓" w:date="2017-05-26T13:53:00Z">
          <w:pPr>
            <w:widowControl/>
            <w:spacing w:line="580" w:lineRule="atLeast"/>
            <w:ind w:firstLineChars="200" w:firstLine="640"/>
            <w:jc w:val="left"/>
          </w:pPr>
        </w:pPrChange>
      </w:pPr>
      <w:ins w:id="169" w:author="苏建朝" w:date="2017-05-22T11:08:00Z">
        <w:r w:rsidRPr="004B013C">
          <w:rPr>
            <w:rFonts w:ascii="仿宋" w:eastAsia="仿宋" w:hAnsi="仿宋" w:cs="Arial" w:hint="eastAsia"/>
            <w:kern w:val="0"/>
            <w:sz w:val="32"/>
            <w:szCs w:val="32"/>
          </w:rPr>
          <w:t>2.各单位具体负责本单位专项清理的组织落实工作。结合单位实际，制定具体工作方案，采取自查自纠、监督检查、纠错整改、建章立制等措施，落实清理工作要求，并按要求报送清理工作情况。</w:t>
        </w:r>
      </w:ins>
    </w:p>
    <w:p w:rsidR="00330DA9" w:rsidDel="00E83843" w:rsidRDefault="00B10F04" w:rsidP="00F614D7">
      <w:pPr>
        <w:spacing w:line="560" w:lineRule="exact"/>
        <w:ind w:firstLineChars="200" w:firstLine="640"/>
        <w:jc w:val="left"/>
        <w:rPr>
          <w:del w:id="170" w:author="苏建朝" w:date="2017-05-22T11:10:00Z"/>
          <w:rFonts w:ascii="仿宋" w:eastAsia="仿宋" w:hAnsi="仿宋"/>
          <w:sz w:val="32"/>
          <w:szCs w:val="32"/>
        </w:rPr>
        <w:pPrChange w:id="171" w:author="李静毓" w:date="2017-05-26T13:53:00Z">
          <w:pPr>
            <w:ind w:firstLineChars="200" w:firstLine="640"/>
            <w:jc w:val="left"/>
          </w:pPr>
        </w:pPrChange>
      </w:pPr>
      <w:del w:id="172" w:author="苏建朝" w:date="2017-05-22T11:10:00Z">
        <w:r w:rsidDel="00E83843">
          <w:rPr>
            <w:rFonts w:ascii="仿宋" w:eastAsia="仿宋" w:hAnsi="仿宋" w:hint="eastAsia"/>
            <w:sz w:val="32"/>
            <w:szCs w:val="32"/>
          </w:rPr>
          <w:delText>规划财务处及项目</w:delText>
        </w:r>
        <w:r w:rsidR="00330DA9" w:rsidDel="00E83843">
          <w:rPr>
            <w:rFonts w:ascii="仿宋" w:eastAsia="仿宋" w:hAnsi="仿宋" w:hint="eastAsia"/>
            <w:sz w:val="32"/>
            <w:szCs w:val="32"/>
          </w:rPr>
          <w:delText>处室</w:delText>
        </w:r>
        <w:r w:rsidR="00836CDE" w:rsidDel="00E83843">
          <w:rPr>
            <w:rFonts w:ascii="仿宋" w:eastAsia="仿宋" w:hAnsi="仿宋" w:hint="eastAsia"/>
            <w:sz w:val="32"/>
            <w:szCs w:val="32"/>
          </w:rPr>
          <w:delText>、基建办</w:delText>
        </w:r>
        <w:r w:rsidR="00330DA9" w:rsidDel="00E83843">
          <w:rPr>
            <w:rFonts w:ascii="仿宋" w:eastAsia="仿宋" w:hAnsi="仿宋" w:hint="eastAsia"/>
            <w:sz w:val="32"/>
            <w:szCs w:val="32"/>
          </w:rPr>
          <w:delText>负责局机关招标投标不规范行为的清理整治工作。</w:delText>
        </w:r>
      </w:del>
      <w:ins w:id="173" w:author="苏建朝" w:date="2017-05-22T11:10:00Z">
        <w:r w:rsidR="00E83843">
          <w:rPr>
            <w:rFonts w:ascii="仿宋" w:eastAsia="仿宋" w:hAnsi="仿宋" w:hint="eastAsia"/>
            <w:sz w:val="32"/>
            <w:szCs w:val="32"/>
          </w:rPr>
          <w:t xml:space="preserve"> </w:t>
        </w:r>
      </w:ins>
    </w:p>
    <w:p w:rsidR="00EB3CD7" w:rsidRDefault="00330DA9" w:rsidP="00F614D7">
      <w:pPr>
        <w:spacing w:line="560" w:lineRule="exact"/>
        <w:ind w:firstLineChars="200" w:firstLine="640"/>
        <w:jc w:val="left"/>
        <w:rPr>
          <w:del w:id="174" w:author="苏建朝" w:date="2017-05-22T11:10:00Z"/>
          <w:rFonts w:ascii="仿宋" w:eastAsia="仿宋" w:hAnsi="仿宋"/>
          <w:sz w:val="32"/>
          <w:szCs w:val="32"/>
        </w:rPr>
        <w:pPrChange w:id="175" w:author="李静毓" w:date="2017-05-26T13:53:00Z">
          <w:pPr>
            <w:ind w:firstLineChars="200" w:firstLine="640"/>
            <w:jc w:val="left"/>
          </w:pPr>
        </w:pPrChange>
      </w:pPr>
      <w:del w:id="176" w:author="苏建朝" w:date="2017-05-22T11:10:00Z">
        <w:r w:rsidDel="00E83843">
          <w:rPr>
            <w:rFonts w:ascii="仿宋" w:eastAsia="仿宋" w:hAnsi="仿宋" w:hint="eastAsia"/>
            <w:sz w:val="32"/>
            <w:szCs w:val="32"/>
          </w:rPr>
          <w:delText>直属各单位负责本单位招标投标不规范行为的清理整治工作。</w:delText>
        </w:r>
      </w:del>
    </w:p>
    <w:p w:rsidR="00EB3CD7" w:rsidRDefault="00576A33" w:rsidP="00F614D7">
      <w:pPr>
        <w:spacing w:line="560" w:lineRule="exact"/>
        <w:ind w:firstLineChars="200" w:firstLine="640"/>
        <w:jc w:val="left"/>
        <w:rPr>
          <w:rFonts w:ascii="黑体" w:eastAsia="黑体" w:hAnsi="仿宋"/>
          <w:sz w:val="32"/>
          <w:szCs w:val="32"/>
        </w:rPr>
        <w:pPrChange w:id="177" w:author="李静毓" w:date="2017-05-26T13:53:00Z">
          <w:pPr>
            <w:ind w:firstLineChars="200" w:firstLine="640"/>
            <w:jc w:val="left"/>
          </w:pPr>
        </w:pPrChange>
      </w:pPr>
      <w:r>
        <w:rPr>
          <w:rFonts w:ascii="黑体" w:eastAsia="黑体" w:hAnsi="仿宋" w:hint="eastAsia"/>
          <w:sz w:val="32"/>
          <w:szCs w:val="32"/>
        </w:rPr>
        <w:t>三</w:t>
      </w:r>
      <w:r w:rsidR="00330DA9" w:rsidRPr="00972FD9">
        <w:rPr>
          <w:rFonts w:ascii="黑体" w:eastAsia="黑体" w:hAnsi="仿宋" w:hint="eastAsia"/>
          <w:sz w:val="32"/>
          <w:szCs w:val="32"/>
        </w:rPr>
        <w:t>、时间步骤</w:t>
      </w:r>
    </w:p>
    <w:p w:rsidR="00330DA9" w:rsidRDefault="00330DA9" w:rsidP="00F614D7">
      <w:pPr>
        <w:spacing w:line="560" w:lineRule="exact"/>
        <w:ind w:firstLineChars="200" w:firstLine="640"/>
        <w:jc w:val="left"/>
        <w:rPr>
          <w:rFonts w:ascii="仿宋" w:eastAsia="仿宋" w:hAnsi="仿宋"/>
          <w:sz w:val="32"/>
          <w:szCs w:val="32"/>
        </w:rPr>
        <w:pPrChange w:id="178" w:author="李静毓" w:date="2017-05-26T13:53:00Z">
          <w:pPr>
            <w:ind w:firstLineChars="200" w:firstLine="640"/>
            <w:jc w:val="left"/>
          </w:pPr>
        </w:pPrChange>
      </w:pPr>
      <w:r>
        <w:rPr>
          <w:rFonts w:ascii="仿宋" w:eastAsia="仿宋" w:hAnsi="仿宋" w:hint="eastAsia"/>
          <w:sz w:val="32"/>
          <w:szCs w:val="32"/>
        </w:rPr>
        <w:t>按照局党组的统一安排部署，此次招标投标不规范行为专项清理工作，自</w:t>
      </w:r>
      <w:r w:rsidR="00836CDE">
        <w:rPr>
          <w:rFonts w:ascii="仿宋" w:eastAsia="仿宋" w:hAnsi="仿宋" w:hint="eastAsia"/>
          <w:sz w:val="32"/>
          <w:szCs w:val="32"/>
        </w:rPr>
        <w:t>2017</w:t>
      </w:r>
      <w:r>
        <w:rPr>
          <w:rFonts w:ascii="仿宋" w:eastAsia="仿宋" w:hAnsi="仿宋" w:hint="eastAsia"/>
          <w:sz w:val="32"/>
          <w:szCs w:val="32"/>
        </w:rPr>
        <w:t>年</w:t>
      </w:r>
      <w:r w:rsidR="00836CDE">
        <w:rPr>
          <w:rFonts w:ascii="仿宋" w:eastAsia="仿宋" w:hAnsi="仿宋" w:hint="eastAsia"/>
          <w:sz w:val="32"/>
          <w:szCs w:val="32"/>
        </w:rPr>
        <w:t>4</w:t>
      </w:r>
      <w:r>
        <w:rPr>
          <w:rFonts w:ascii="仿宋" w:eastAsia="仿宋" w:hAnsi="仿宋" w:hint="eastAsia"/>
          <w:sz w:val="32"/>
          <w:szCs w:val="32"/>
        </w:rPr>
        <w:t>月开始至</w:t>
      </w:r>
      <w:r w:rsidR="00836CDE">
        <w:rPr>
          <w:rFonts w:ascii="仿宋" w:eastAsia="仿宋" w:hAnsi="仿宋" w:hint="eastAsia"/>
          <w:sz w:val="32"/>
          <w:szCs w:val="32"/>
        </w:rPr>
        <w:t>2017</w:t>
      </w:r>
      <w:r>
        <w:rPr>
          <w:rFonts w:ascii="仿宋" w:eastAsia="仿宋" w:hAnsi="仿宋" w:hint="eastAsia"/>
          <w:sz w:val="32"/>
          <w:szCs w:val="32"/>
        </w:rPr>
        <w:t>年</w:t>
      </w:r>
      <w:r w:rsidR="00836CDE">
        <w:rPr>
          <w:rFonts w:ascii="仿宋" w:eastAsia="仿宋" w:hAnsi="仿宋" w:hint="eastAsia"/>
          <w:sz w:val="32"/>
          <w:szCs w:val="32"/>
        </w:rPr>
        <w:t>11</w:t>
      </w:r>
      <w:r>
        <w:rPr>
          <w:rFonts w:ascii="仿宋" w:eastAsia="仿宋" w:hAnsi="仿宋" w:hint="eastAsia"/>
          <w:sz w:val="32"/>
          <w:szCs w:val="32"/>
        </w:rPr>
        <w:t>月底结束，共分</w:t>
      </w:r>
      <w:ins w:id="179" w:author="段红艳" w:date="2017-05-22T16:49:00Z">
        <w:r w:rsidR="00EB3F53">
          <w:rPr>
            <w:rFonts w:ascii="仿宋" w:eastAsia="仿宋" w:hAnsi="仿宋" w:hint="eastAsia"/>
            <w:sz w:val="32"/>
            <w:szCs w:val="32"/>
          </w:rPr>
          <w:t>4</w:t>
        </w:r>
      </w:ins>
      <w:del w:id="180" w:author="段红艳" w:date="2017-05-22T16:49:00Z">
        <w:r w:rsidDel="00EB3F53">
          <w:rPr>
            <w:rFonts w:ascii="仿宋" w:eastAsia="仿宋" w:hAnsi="仿宋" w:hint="eastAsia"/>
            <w:sz w:val="32"/>
            <w:szCs w:val="32"/>
          </w:rPr>
          <w:delText>3</w:delText>
        </w:r>
      </w:del>
      <w:r>
        <w:rPr>
          <w:rFonts w:ascii="仿宋" w:eastAsia="仿宋" w:hAnsi="仿宋" w:hint="eastAsia"/>
          <w:sz w:val="32"/>
          <w:szCs w:val="32"/>
        </w:rPr>
        <w:t>个阶段。</w:t>
      </w:r>
    </w:p>
    <w:p w:rsidR="00000000" w:rsidRDefault="009352A6" w:rsidP="00F614D7">
      <w:pPr>
        <w:widowControl/>
        <w:spacing w:line="560" w:lineRule="exact"/>
        <w:ind w:firstLineChars="200" w:firstLine="643"/>
        <w:jc w:val="left"/>
        <w:rPr>
          <w:ins w:id="181" w:author="苏建朝" w:date="2017-05-22T11:13:00Z"/>
          <w:rFonts w:ascii="仿宋" w:eastAsia="仿宋" w:hAnsi="仿宋" w:cs="宋体"/>
          <w:kern w:val="0"/>
          <w:sz w:val="32"/>
          <w:szCs w:val="32"/>
        </w:rPr>
        <w:pPrChange w:id="182" w:author="李静毓" w:date="2017-05-26T13:53:00Z">
          <w:pPr>
            <w:widowControl/>
            <w:spacing w:line="580" w:lineRule="atLeast"/>
            <w:ind w:firstLineChars="200" w:firstLine="640"/>
            <w:jc w:val="left"/>
          </w:pPr>
        </w:pPrChange>
      </w:pPr>
      <w:r w:rsidRPr="009352A6">
        <w:rPr>
          <w:rFonts w:ascii="仿宋" w:eastAsia="仿宋" w:hAnsi="仿宋" w:hint="eastAsia"/>
          <w:b/>
          <w:sz w:val="32"/>
          <w:szCs w:val="32"/>
          <w:rPrChange w:id="183" w:author="苏建朝" w:date="2017-05-22T11:13:00Z">
            <w:rPr>
              <w:rFonts w:ascii="仿宋" w:eastAsia="仿宋" w:hAnsi="仿宋" w:hint="eastAsia"/>
              <w:sz w:val="32"/>
              <w:szCs w:val="32"/>
            </w:rPr>
          </w:rPrChange>
        </w:rPr>
        <w:t>（一）制定方案、动员部署阶段（</w:t>
      </w:r>
      <w:r w:rsidRPr="009352A6">
        <w:rPr>
          <w:rFonts w:ascii="仿宋" w:eastAsia="仿宋" w:hAnsi="仿宋"/>
          <w:b/>
          <w:sz w:val="32"/>
          <w:szCs w:val="32"/>
          <w:rPrChange w:id="184" w:author="苏建朝" w:date="2017-05-22T11:13:00Z">
            <w:rPr>
              <w:rFonts w:ascii="仿宋" w:eastAsia="仿宋" w:hAnsi="仿宋"/>
              <w:sz w:val="32"/>
              <w:szCs w:val="32"/>
            </w:rPr>
          </w:rPrChange>
        </w:rPr>
        <w:t xml:space="preserve">4月底至5月中旬 </w:t>
      </w:r>
      <w:r w:rsidRPr="009352A6">
        <w:rPr>
          <w:rFonts w:ascii="仿宋" w:eastAsia="仿宋" w:hAnsi="仿宋" w:hint="eastAsia"/>
          <w:b/>
          <w:sz w:val="32"/>
          <w:szCs w:val="32"/>
          <w:rPrChange w:id="185" w:author="苏建朝" w:date="2017-05-22T11:13:00Z">
            <w:rPr>
              <w:rFonts w:ascii="仿宋" w:eastAsia="仿宋" w:hAnsi="仿宋" w:hint="eastAsia"/>
              <w:sz w:val="32"/>
              <w:szCs w:val="32"/>
            </w:rPr>
          </w:rPrChange>
        </w:rPr>
        <w:t>）。</w:t>
      </w:r>
      <w:ins w:id="186" w:author="段红艳" w:date="2017-05-22T16:49:00Z">
        <w:r w:rsidR="00EB3F53">
          <w:rPr>
            <w:rFonts w:ascii="仿宋" w:eastAsia="仿宋" w:hAnsi="仿宋" w:hint="eastAsia"/>
            <w:b/>
            <w:sz w:val="32"/>
            <w:szCs w:val="32"/>
          </w:rPr>
          <w:t xml:space="preserve">    </w:t>
        </w:r>
      </w:ins>
      <w:ins w:id="187" w:author="苏建朝" w:date="2017-05-22T11:13:00Z">
        <w:r w:rsidR="00E83843">
          <w:rPr>
            <w:rFonts w:ascii="仿宋" w:eastAsia="仿宋" w:hAnsi="仿宋" w:cs="宋体" w:hint="eastAsia"/>
            <w:kern w:val="0"/>
            <w:sz w:val="32"/>
            <w:szCs w:val="32"/>
          </w:rPr>
          <w:t>在局专项行动领导小组办公室</w:t>
        </w:r>
        <w:del w:id="188" w:author="段红艳" w:date="2017-05-23T09:24:00Z">
          <w:r w:rsidR="00E83843" w:rsidDel="00FB51CC">
            <w:rPr>
              <w:rFonts w:ascii="仿宋" w:eastAsia="仿宋" w:hAnsi="仿宋" w:cs="宋体" w:hint="eastAsia"/>
              <w:kern w:val="0"/>
              <w:sz w:val="32"/>
              <w:szCs w:val="32"/>
            </w:rPr>
            <w:delText>领导</w:delText>
          </w:r>
        </w:del>
        <w:r w:rsidR="00E83843">
          <w:rPr>
            <w:rFonts w:ascii="仿宋" w:eastAsia="仿宋" w:hAnsi="仿宋" w:cs="宋体" w:hint="eastAsia"/>
            <w:kern w:val="0"/>
            <w:sz w:val="32"/>
            <w:szCs w:val="32"/>
          </w:rPr>
          <w:t>下，组建</w:t>
        </w:r>
        <w:r w:rsidR="00E83843" w:rsidRPr="004B013C">
          <w:rPr>
            <w:rFonts w:ascii="仿宋" w:eastAsia="仿宋" w:hAnsi="仿宋" w:cs="Arial" w:hint="eastAsia"/>
            <w:kern w:val="0"/>
            <w:sz w:val="32"/>
            <w:szCs w:val="32"/>
          </w:rPr>
          <w:t>局</w:t>
        </w:r>
      </w:ins>
      <w:ins w:id="189" w:author="苏建朝" w:date="2017-05-22T11:14:00Z">
        <w:r w:rsidR="00E83843">
          <w:rPr>
            <w:rFonts w:ascii="仿宋" w:eastAsia="仿宋" w:hAnsi="仿宋" w:cs="Arial" w:hint="eastAsia"/>
            <w:kern w:val="0"/>
            <w:sz w:val="32"/>
            <w:szCs w:val="32"/>
          </w:rPr>
          <w:t>招标</w:t>
        </w:r>
        <w:r w:rsidR="00E83843">
          <w:rPr>
            <w:rFonts w:ascii="仿宋" w:eastAsia="仿宋" w:hAnsi="仿宋" w:hint="eastAsia"/>
            <w:sz w:val="32"/>
            <w:szCs w:val="32"/>
          </w:rPr>
          <w:t>投标不规范问题专项清理工作</w:t>
        </w:r>
        <w:del w:id="190" w:author="段红艳" w:date="2017-05-22T16:49:00Z">
          <w:r w:rsidR="00E83843" w:rsidDel="00EB3F53">
            <w:rPr>
              <w:rFonts w:ascii="仿宋" w:eastAsia="仿宋" w:hAnsi="仿宋" w:hint="eastAsia"/>
              <w:sz w:val="32"/>
              <w:szCs w:val="32"/>
            </w:rPr>
            <w:delText>小</w:delText>
          </w:r>
        </w:del>
        <w:r w:rsidR="00E83843">
          <w:rPr>
            <w:rFonts w:ascii="仿宋" w:eastAsia="仿宋" w:hAnsi="仿宋" w:hint="eastAsia"/>
            <w:sz w:val="32"/>
            <w:szCs w:val="32"/>
          </w:rPr>
          <w:t>组，</w:t>
        </w:r>
      </w:ins>
      <w:ins w:id="191" w:author="苏建朝" w:date="2017-05-22T11:13:00Z">
        <w:r w:rsidR="00E83843">
          <w:rPr>
            <w:rFonts w:ascii="仿宋" w:eastAsia="仿宋" w:hAnsi="仿宋" w:cs="宋体" w:hint="eastAsia"/>
            <w:kern w:val="0"/>
            <w:sz w:val="32"/>
            <w:szCs w:val="32"/>
          </w:rPr>
          <w:t>制定</w:t>
        </w:r>
        <w:r w:rsidR="00E83843" w:rsidRPr="004B013C">
          <w:rPr>
            <w:rFonts w:ascii="仿宋" w:eastAsia="仿宋" w:hAnsi="仿宋" w:cs="宋体" w:hint="eastAsia"/>
            <w:kern w:val="0"/>
            <w:sz w:val="32"/>
            <w:szCs w:val="32"/>
          </w:rPr>
          <w:t>印发</w:t>
        </w:r>
        <w:r w:rsidR="00E83843">
          <w:rPr>
            <w:rFonts w:ascii="仿宋" w:eastAsia="仿宋" w:hAnsi="仿宋" w:cs="宋体" w:hint="eastAsia"/>
            <w:kern w:val="0"/>
            <w:sz w:val="32"/>
            <w:szCs w:val="32"/>
          </w:rPr>
          <w:t>工作</w:t>
        </w:r>
        <w:r w:rsidR="00E83843" w:rsidRPr="004B013C">
          <w:rPr>
            <w:rFonts w:ascii="仿宋" w:eastAsia="仿宋" w:hAnsi="仿宋" w:cs="宋体" w:hint="eastAsia"/>
            <w:kern w:val="0"/>
            <w:sz w:val="32"/>
            <w:szCs w:val="32"/>
          </w:rPr>
          <w:t>方案，明确目标任务，提出工作要求，落实责任分工</w:t>
        </w:r>
        <w:r w:rsidR="00E83843">
          <w:rPr>
            <w:rFonts w:ascii="仿宋" w:eastAsia="仿宋" w:hAnsi="仿宋" w:cs="宋体" w:hint="eastAsia"/>
            <w:kern w:val="0"/>
            <w:sz w:val="32"/>
            <w:szCs w:val="32"/>
          </w:rPr>
          <w:t>，</w:t>
        </w:r>
        <w:r w:rsidR="00E83843" w:rsidRPr="004B013C">
          <w:rPr>
            <w:rFonts w:ascii="仿宋" w:eastAsia="仿宋" w:hAnsi="仿宋" w:cs="宋体" w:hint="eastAsia"/>
            <w:kern w:val="0"/>
            <w:sz w:val="32"/>
            <w:szCs w:val="32"/>
          </w:rPr>
          <w:t>部署启动全局</w:t>
        </w:r>
      </w:ins>
      <w:ins w:id="192" w:author="苏建朝" w:date="2017-05-22T11:15:00Z">
        <w:r w:rsidR="00E83843">
          <w:rPr>
            <w:rFonts w:ascii="仿宋" w:eastAsia="仿宋" w:hAnsi="仿宋" w:cs="Arial" w:hint="eastAsia"/>
            <w:kern w:val="0"/>
            <w:sz w:val="32"/>
            <w:szCs w:val="32"/>
          </w:rPr>
          <w:t>招标</w:t>
        </w:r>
        <w:r w:rsidR="00E83843">
          <w:rPr>
            <w:rFonts w:ascii="仿宋" w:eastAsia="仿宋" w:hAnsi="仿宋" w:hint="eastAsia"/>
            <w:sz w:val="32"/>
            <w:szCs w:val="32"/>
          </w:rPr>
          <w:t>投标不规范问题</w:t>
        </w:r>
      </w:ins>
      <w:ins w:id="193" w:author="苏建朝" w:date="2017-05-22T11:13:00Z">
        <w:r w:rsidR="00E83843" w:rsidRPr="004B013C">
          <w:rPr>
            <w:rFonts w:ascii="仿宋" w:eastAsia="仿宋" w:hAnsi="仿宋" w:cs="宋体" w:hint="eastAsia"/>
            <w:kern w:val="0"/>
            <w:sz w:val="32"/>
            <w:szCs w:val="32"/>
          </w:rPr>
          <w:t>专项清理工作。</w:t>
        </w:r>
      </w:ins>
    </w:p>
    <w:p w:rsidR="00000000" w:rsidRDefault="009352A6" w:rsidP="00F614D7">
      <w:pPr>
        <w:spacing w:line="560" w:lineRule="exact"/>
        <w:ind w:firstLineChars="200" w:firstLine="643"/>
        <w:jc w:val="left"/>
        <w:rPr>
          <w:del w:id="194" w:author="苏建朝" w:date="2017-05-22T11:15:00Z"/>
          <w:rFonts w:ascii="仿宋" w:eastAsia="仿宋" w:hAnsi="仿宋"/>
          <w:b/>
          <w:sz w:val="32"/>
          <w:szCs w:val="32"/>
          <w:rPrChange w:id="195" w:author="苏建朝" w:date="2017-05-22T11:16:00Z">
            <w:rPr>
              <w:del w:id="196" w:author="苏建朝" w:date="2017-05-22T11:15:00Z"/>
              <w:rFonts w:ascii="仿宋" w:eastAsia="仿宋" w:hAnsi="仿宋"/>
              <w:sz w:val="32"/>
              <w:szCs w:val="32"/>
            </w:rPr>
          </w:rPrChange>
        </w:rPr>
        <w:pPrChange w:id="197" w:author="李静毓" w:date="2017-05-26T13:53:00Z">
          <w:pPr>
            <w:ind w:firstLineChars="200" w:firstLine="640"/>
            <w:jc w:val="left"/>
          </w:pPr>
        </w:pPrChange>
      </w:pPr>
      <w:del w:id="198" w:author="苏建朝" w:date="2017-05-22T11:15:00Z">
        <w:r w:rsidRPr="009352A6">
          <w:rPr>
            <w:rFonts w:ascii="仿宋" w:eastAsia="仿宋" w:hAnsi="仿宋" w:hint="eastAsia"/>
            <w:b/>
            <w:sz w:val="32"/>
            <w:szCs w:val="32"/>
            <w:rPrChange w:id="199" w:author="苏建朝" w:date="2017-05-22T11:16:00Z">
              <w:rPr>
                <w:rFonts w:ascii="仿宋" w:eastAsia="仿宋" w:hAnsi="仿宋" w:hint="eastAsia"/>
                <w:sz w:val="32"/>
                <w:szCs w:val="32"/>
              </w:rPr>
            </w:rPrChange>
          </w:rPr>
          <w:delText>规划财务处按照局党组“一问责八清理”专项行动的要求，成立局招</w:delText>
        </w:r>
      </w:del>
      <w:del w:id="200" w:author="苏建朝" w:date="2017-05-22T11:14:00Z">
        <w:r w:rsidRPr="009352A6">
          <w:rPr>
            <w:rFonts w:ascii="仿宋" w:eastAsia="仿宋" w:hAnsi="仿宋" w:hint="eastAsia"/>
            <w:b/>
            <w:sz w:val="32"/>
            <w:szCs w:val="32"/>
            <w:rPrChange w:id="201" w:author="苏建朝" w:date="2017-05-22T11:16:00Z">
              <w:rPr>
                <w:rFonts w:ascii="仿宋" w:eastAsia="仿宋" w:hAnsi="仿宋" w:hint="eastAsia"/>
                <w:sz w:val="32"/>
                <w:szCs w:val="32"/>
              </w:rPr>
            </w:rPrChange>
          </w:rPr>
          <w:delText>投标不规范问题专项清理</w:delText>
        </w:r>
      </w:del>
      <w:del w:id="202" w:author="苏建朝" w:date="2017-05-22T11:15:00Z">
        <w:r w:rsidRPr="009352A6">
          <w:rPr>
            <w:rFonts w:ascii="仿宋" w:eastAsia="仿宋" w:hAnsi="仿宋" w:hint="eastAsia"/>
            <w:b/>
            <w:sz w:val="32"/>
            <w:szCs w:val="32"/>
            <w:rPrChange w:id="203" w:author="苏建朝" w:date="2017-05-22T11:16:00Z">
              <w:rPr>
                <w:rFonts w:ascii="仿宋" w:eastAsia="仿宋" w:hAnsi="仿宋" w:hint="eastAsia"/>
                <w:sz w:val="32"/>
                <w:szCs w:val="32"/>
              </w:rPr>
            </w:rPrChange>
          </w:rPr>
          <w:delText>工作领导小组及其办公室，研究起草《关于招标投标不规范问题专项清理工作方案》。各直属单位成立相应工作机构，制定工作方案，对专项清理工作进行安排部署。</w:delText>
        </w:r>
      </w:del>
    </w:p>
    <w:p w:rsidR="00000000" w:rsidRDefault="009352A6" w:rsidP="00F614D7">
      <w:pPr>
        <w:spacing w:line="560" w:lineRule="exact"/>
        <w:ind w:firstLineChars="200" w:firstLine="643"/>
        <w:jc w:val="left"/>
        <w:rPr>
          <w:rFonts w:ascii="仿宋" w:eastAsia="仿宋" w:hAnsi="仿宋"/>
          <w:sz w:val="32"/>
          <w:szCs w:val="32"/>
        </w:rPr>
        <w:pPrChange w:id="204" w:author="李静毓" w:date="2017-05-26T13:53:00Z">
          <w:pPr>
            <w:ind w:firstLineChars="200" w:firstLine="640"/>
            <w:jc w:val="left"/>
          </w:pPr>
        </w:pPrChange>
      </w:pPr>
      <w:r w:rsidRPr="009352A6">
        <w:rPr>
          <w:rFonts w:ascii="仿宋" w:eastAsia="仿宋" w:hAnsi="仿宋" w:hint="eastAsia"/>
          <w:b/>
          <w:sz w:val="32"/>
          <w:szCs w:val="32"/>
          <w:rPrChange w:id="205" w:author="苏建朝" w:date="2017-05-22T11:16:00Z">
            <w:rPr>
              <w:rFonts w:ascii="仿宋" w:eastAsia="仿宋" w:hAnsi="仿宋" w:hint="eastAsia"/>
              <w:sz w:val="32"/>
              <w:szCs w:val="32"/>
            </w:rPr>
          </w:rPrChange>
        </w:rPr>
        <w:t>（二）全面清理、自查自纠阶段（</w:t>
      </w:r>
      <w:r w:rsidRPr="009352A6">
        <w:rPr>
          <w:rFonts w:ascii="仿宋" w:eastAsia="仿宋" w:hAnsi="仿宋"/>
          <w:b/>
          <w:sz w:val="32"/>
          <w:szCs w:val="32"/>
          <w:rPrChange w:id="206" w:author="苏建朝" w:date="2017-05-22T11:16:00Z">
            <w:rPr>
              <w:rFonts w:ascii="仿宋" w:eastAsia="仿宋" w:hAnsi="仿宋"/>
              <w:sz w:val="32"/>
              <w:szCs w:val="32"/>
            </w:rPr>
          </w:rPrChange>
        </w:rPr>
        <w:t>5月至6月</w:t>
      </w:r>
      <w:r w:rsidRPr="009352A6">
        <w:rPr>
          <w:rFonts w:ascii="仿宋" w:eastAsia="仿宋" w:hAnsi="仿宋" w:hint="eastAsia"/>
          <w:b/>
          <w:sz w:val="32"/>
          <w:szCs w:val="32"/>
          <w:rPrChange w:id="207" w:author="苏建朝" w:date="2017-05-22T11:16:00Z">
            <w:rPr>
              <w:rFonts w:ascii="仿宋" w:eastAsia="仿宋" w:hAnsi="仿宋" w:hint="eastAsia"/>
              <w:sz w:val="32"/>
              <w:szCs w:val="32"/>
            </w:rPr>
          </w:rPrChange>
        </w:rPr>
        <w:t>）。</w:t>
      </w:r>
      <w:r w:rsidR="00685466">
        <w:rPr>
          <w:rFonts w:ascii="仿宋" w:eastAsia="仿宋" w:hAnsi="仿宋" w:hint="eastAsia"/>
          <w:sz w:val="32"/>
          <w:szCs w:val="32"/>
        </w:rPr>
        <w:t>按照项目管理权限和职责分工，各有关处室和直属单位</w:t>
      </w:r>
      <w:r w:rsidR="00A716EA">
        <w:rPr>
          <w:rFonts w:ascii="仿宋" w:eastAsia="仿宋" w:hAnsi="仿宋" w:hint="eastAsia"/>
          <w:sz w:val="32"/>
          <w:szCs w:val="32"/>
        </w:rPr>
        <w:t>对监管范围内需</w:t>
      </w:r>
      <w:r w:rsidR="00A716EA">
        <w:rPr>
          <w:rFonts w:ascii="仿宋" w:eastAsia="仿宋" w:hAnsi="仿宋" w:hint="eastAsia"/>
          <w:sz w:val="32"/>
          <w:szCs w:val="32"/>
        </w:rPr>
        <w:lastRenderedPageBreak/>
        <w:t>要清理的事项列出清单，</w:t>
      </w:r>
      <w:del w:id="208" w:author="苏建朝" w:date="2017-05-22T11:19:00Z">
        <w:r w:rsidR="00A716EA" w:rsidDel="00E83843">
          <w:rPr>
            <w:rFonts w:ascii="仿宋" w:eastAsia="仿宋" w:hAnsi="仿宋" w:hint="eastAsia"/>
            <w:sz w:val="32"/>
            <w:szCs w:val="32"/>
          </w:rPr>
          <w:delText>组织有关招标（采购）项目实施单位或委托的代理机构，</w:delText>
        </w:r>
      </w:del>
      <w:r w:rsidR="00A716EA">
        <w:rPr>
          <w:rFonts w:ascii="仿宋" w:eastAsia="仿宋" w:hAnsi="仿宋" w:hint="eastAsia"/>
          <w:sz w:val="32"/>
          <w:szCs w:val="32"/>
        </w:rPr>
        <w:t>围绕清理任务进行全面排查，并建立问题发现、</w:t>
      </w:r>
      <w:r w:rsidR="00514564">
        <w:rPr>
          <w:rFonts w:ascii="仿宋" w:eastAsia="仿宋" w:hAnsi="仿宋" w:hint="eastAsia"/>
          <w:sz w:val="32"/>
          <w:szCs w:val="32"/>
        </w:rPr>
        <w:t>问题整改、问责处理台账，发现一件、登记一件、整改一件、销号一件。各直属单位及时梳理汇总清理整治工作有关情况，每周</w:t>
      </w:r>
      <w:del w:id="209" w:author="段红艳" w:date="2017-05-22T17:24:00Z">
        <w:r w:rsidR="00514564" w:rsidDel="00F67A29">
          <w:rPr>
            <w:rFonts w:ascii="仿宋" w:eastAsia="仿宋" w:hAnsi="仿宋" w:hint="eastAsia"/>
            <w:sz w:val="32"/>
            <w:szCs w:val="32"/>
          </w:rPr>
          <w:delText>将</w:delText>
        </w:r>
      </w:del>
      <w:ins w:id="210" w:author="段红艳" w:date="2017-05-22T17:24:00Z">
        <w:r w:rsidR="00F67A29">
          <w:rPr>
            <w:rFonts w:ascii="仿宋" w:eastAsia="仿宋" w:hAnsi="仿宋" w:hint="eastAsia"/>
            <w:sz w:val="32"/>
            <w:szCs w:val="32"/>
          </w:rPr>
          <w:t>结合</w:t>
        </w:r>
      </w:ins>
      <w:r w:rsidR="00514564">
        <w:rPr>
          <w:rFonts w:ascii="仿宋" w:eastAsia="仿宋" w:hAnsi="仿宋" w:hint="eastAsia"/>
          <w:sz w:val="32"/>
          <w:szCs w:val="32"/>
        </w:rPr>
        <w:t>清理整治工作进展情况，</w:t>
      </w:r>
      <w:ins w:id="211" w:author="段红艳" w:date="2017-05-22T17:29:00Z">
        <w:r w:rsidR="00F67A29">
          <w:rPr>
            <w:rFonts w:ascii="仿宋" w:eastAsia="仿宋" w:hAnsi="仿宋" w:hint="eastAsia"/>
            <w:sz w:val="32"/>
            <w:szCs w:val="32"/>
          </w:rPr>
          <w:t>认真填报《</w:t>
        </w:r>
        <w:r w:rsidR="00F67A29" w:rsidRPr="00AF393E">
          <w:rPr>
            <w:rFonts w:eastAsia="仿宋" w:hint="eastAsia"/>
            <w:sz w:val="32"/>
            <w:szCs w:val="32"/>
          </w:rPr>
          <w:t>省直各分组“一问责八清理”专项行动进展情况汇总表</w:t>
        </w:r>
        <w:r w:rsidR="00F67A29">
          <w:rPr>
            <w:rFonts w:ascii="仿宋" w:eastAsia="仿宋" w:hAnsi="仿宋" w:hint="eastAsia"/>
            <w:sz w:val="32"/>
            <w:szCs w:val="32"/>
          </w:rPr>
          <w:t>》（政府采购类）、</w:t>
        </w:r>
      </w:ins>
      <w:ins w:id="212" w:author="段红艳" w:date="2017-05-22T17:30:00Z">
        <w:r w:rsidR="00F67A29">
          <w:rPr>
            <w:rFonts w:ascii="仿宋" w:eastAsia="仿宋" w:hAnsi="仿宋" w:hint="eastAsia"/>
            <w:sz w:val="32"/>
            <w:szCs w:val="32"/>
          </w:rPr>
          <w:t>《</w:t>
        </w:r>
        <w:r w:rsidR="00F67A29" w:rsidRPr="00AF393E">
          <w:rPr>
            <w:rFonts w:eastAsia="仿宋" w:hint="eastAsia"/>
            <w:sz w:val="32"/>
            <w:szCs w:val="32"/>
          </w:rPr>
          <w:t xml:space="preserve"> </w:t>
        </w:r>
        <w:r w:rsidR="00F67A29" w:rsidRPr="00AF393E">
          <w:rPr>
            <w:rFonts w:eastAsia="仿宋" w:hint="eastAsia"/>
            <w:sz w:val="32"/>
            <w:szCs w:val="32"/>
          </w:rPr>
          <w:t>“一问责八清理”问题及处理情况登记表</w:t>
        </w:r>
        <w:r w:rsidR="00FB51CC">
          <w:rPr>
            <w:rFonts w:ascii="仿宋" w:eastAsia="仿宋" w:hAnsi="仿宋" w:hint="eastAsia"/>
            <w:sz w:val="32"/>
            <w:szCs w:val="32"/>
          </w:rPr>
          <w:t>》，经单位主要负责人签字、加盖公章</w:t>
        </w:r>
        <w:r w:rsidR="00F67A29">
          <w:rPr>
            <w:rFonts w:ascii="仿宋" w:eastAsia="仿宋" w:hAnsi="仿宋" w:hint="eastAsia"/>
            <w:sz w:val="32"/>
            <w:szCs w:val="32"/>
          </w:rPr>
          <w:t>，</w:t>
        </w:r>
      </w:ins>
      <w:r w:rsidR="00514564">
        <w:rPr>
          <w:rFonts w:ascii="仿宋" w:eastAsia="仿宋" w:hAnsi="仿宋" w:hint="eastAsia"/>
          <w:sz w:val="32"/>
          <w:szCs w:val="32"/>
        </w:rPr>
        <w:t>报送局招投标不规范问题专项清理工作</w:t>
      </w:r>
      <w:del w:id="213" w:author="段红艳" w:date="2017-05-22T17:31:00Z">
        <w:r w:rsidR="00514564" w:rsidDel="00F67A29">
          <w:rPr>
            <w:rFonts w:ascii="仿宋" w:eastAsia="仿宋" w:hAnsi="仿宋" w:hint="eastAsia"/>
            <w:sz w:val="32"/>
            <w:szCs w:val="32"/>
          </w:rPr>
          <w:delText>领导小组办公室</w:delText>
        </w:r>
      </w:del>
      <w:ins w:id="214" w:author="段红艳" w:date="2017-05-22T17:31:00Z">
        <w:r w:rsidR="00F67A29">
          <w:rPr>
            <w:rFonts w:ascii="仿宋" w:eastAsia="仿宋" w:hAnsi="仿宋" w:hint="eastAsia"/>
            <w:sz w:val="32"/>
            <w:szCs w:val="32"/>
          </w:rPr>
          <w:t>组</w:t>
        </w:r>
      </w:ins>
      <w:r w:rsidR="00514564">
        <w:rPr>
          <w:rFonts w:ascii="仿宋" w:eastAsia="仿宋" w:hAnsi="仿宋" w:hint="eastAsia"/>
          <w:sz w:val="32"/>
          <w:szCs w:val="32"/>
        </w:rPr>
        <w:t>。未发现问题的，实现零报告。</w:t>
      </w:r>
    </w:p>
    <w:p w:rsidR="00000000" w:rsidRDefault="009352A6" w:rsidP="00F614D7">
      <w:pPr>
        <w:spacing w:line="560" w:lineRule="exact"/>
        <w:ind w:firstLineChars="200" w:firstLine="643"/>
        <w:jc w:val="left"/>
        <w:rPr>
          <w:rFonts w:ascii="仿宋" w:eastAsia="仿宋" w:hAnsi="仿宋"/>
          <w:sz w:val="32"/>
          <w:szCs w:val="32"/>
        </w:rPr>
        <w:pPrChange w:id="215" w:author="李静毓" w:date="2017-05-26T13:53:00Z">
          <w:pPr>
            <w:ind w:firstLineChars="200" w:firstLine="640"/>
            <w:jc w:val="left"/>
          </w:pPr>
        </w:pPrChange>
      </w:pPr>
      <w:r w:rsidRPr="009352A6">
        <w:rPr>
          <w:rFonts w:ascii="仿宋" w:eastAsia="仿宋" w:hAnsi="仿宋" w:hint="eastAsia"/>
          <w:b/>
          <w:sz w:val="32"/>
          <w:szCs w:val="32"/>
          <w:rPrChange w:id="216" w:author="苏建朝" w:date="2017-05-22T11:22:00Z">
            <w:rPr>
              <w:rFonts w:ascii="仿宋" w:eastAsia="仿宋" w:hAnsi="仿宋" w:hint="eastAsia"/>
              <w:sz w:val="32"/>
              <w:szCs w:val="32"/>
            </w:rPr>
          </w:rPrChange>
        </w:rPr>
        <w:t>（三）集中整改、解决问题阶段（</w:t>
      </w:r>
      <w:r w:rsidRPr="009352A6">
        <w:rPr>
          <w:rFonts w:ascii="仿宋" w:eastAsia="仿宋" w:hAnsi="仿宋"/>
          <w:b/>
          <w:sz w:val="32"/>
          <w:szCs w:val="32"/>
          <w:rPrChange w:id="217" w:author="苏建朝" w:date="2017-05-22T11:22:00Z">
            <w:rPr>
              <w:rFonts w:ascii="仿宋" w:eastAsia="仿宋" w:hAnsi="仿宋"/>
              <w:sz w:val="32"/>
              <w:szCs w:val="32"/>
            </w:rPr>
          </w:rPrChange>
        </w:rPr>
        <w:t>7月至9月</w:t>
      </w:r>
      <w:r w:rsidRPr="009352A6">
        <w:rPr>
          <w:rFonts w:ascii="仿宋" w:eastAsia="仿宋" w:hAnsi="仿宋" w:hint="eastAsia"/>
          <w:b/>
          <w:sz w:val="32"/>
          <w:szCs w:val="32"/>
          <w:rPrChange w:id="218" w:author="苏建朝" w:date="2017-05-22T11:22:00Z">
            <w:rPr>
              <w:rFonts w:ascii="仿宋" w:eastAsia="仿宋" w:hAnsi="仿宋" w:hint="eastAsia"/>
              <w:sz w:val="32"/>
              <w:szCs w:val="32"/>
            </w:rPr>
          </w:rPrChange>
        </w:rPr>
        <w:t>）。</w:t>
      </w:r>
      <w:r w:rsidR="00514564">
        <w:rPr>
          <w:rFonts w:ascii="仿宋" w:eastAsia="仿宋" w:hAnsi="仿宋" w:hint="eastAsia"/>
          <w:sz w:val="32"/>
          <w:szCs w:val="32"/>
        </w:rPr>
        <w:t>各有关处室、直属单位对清理出的问题进行梳理，凡自查自纠阶段没有整改到位的，实行挂账督办，逐项落实责任单位和责任人，明确整改时限，集中进行整改。同时，</w:t>
      </w:r>
      <w:del w:id="219" w:author="段红艳" w:date="2017-05-23T09:24:00Z">
        <w:r w:rsidR="00514564" w:rsidDel="00FB51CC">
          <w:rPr>
            <w:rFonts w:ascii="仿宋" w:eastAsia="仿宋" w:hAnsi="仿宋" w:hint="eastAsia"/>
            <w:sz w:val="32"/>
            <w:szCs w:val="32"/>
          </w:rPr>
          <w:delText>局招投标不规范问题专项清理工作领导小组</w:delText>
        </w:r>
      </w:del>
      <w:ins w:id="220" w:author="段红艳" w:date="2017-05-23T09:24:00Z">
        <w:r w:rsidR="00FB51CC">
          <w:rPr>
            <w:rFonts w:ascii="仿宋" w:eastAsia="仿宋" w:hAnsi="仿宋" w:hint="eastAsia"/>
            <w:sz w:val="32"/>
            <w:szCs w:val="32"/>
          </w:rPr>
          <w:t>专项行动领导小组</w:t>
        </w:r>
      </w:ins>
      <w:r w:rsidR="00514564">
        <w:rPr>
          <w:rFonts w:ascii="仿宋" w:eastAsia="仿宋" w:hAnsi="仿宋" w:hint="eastAsia"/>
          <w:sz w:val="32"/>
          <w:szCs w:val="32"/>
        </w:rPr>
        <w:t>办公室，加强对责任单位和处室问题整改情况</w:t>
      </w:r>
      <w:r w:rsidR="002010D4">
        <w:rPr>
          <w:rFonts w:ascii="仿宋" w:eastAsia="仿宋" w:hAnsi="仿宋" w:hint="eastAsia"/>
          <w:sz w:val="32"/>
          <w:szCs w:val="32"/>
        </w:rPr>
        <w:t xml:space="preserve">的指导督促，及时协调解决整改中遇到的问题，确保整改任务如期完成。 </w:t>
      </w:r>
      <w:r w:rsidR="00330DA9">
        <w:rPr>
          <w:rFonts w:ascii="仿宋" w:eastAsia="仿宋" w:hAnsi="仿宋" w:hint="eastAsia"/>
          <w:sz w:val="32"/>
          <w:szCs w:val="32"/>
        </w:rPr>
        <w:t>针对我局实际工作情况，局</w:t>
      </w:r>
      <w:ins w:id="221" w:author="段红艳" w:date="2017-05-23T09:25:00Z">
        <w:r w:rsidR="00FB51CC">
          <w:rPr>
            <w:rFonts w:ascii="仿宋" w:eastAsia="仿宋" w:hAnsi="仿宋" w:hint="eastAsia"/>
            <w:sz w:val="32"/>
            <w:szCs w:val="32"/>
          </w:rPr>
          <w:t>专项行动领导小组办公室</w:t>
        </w:r>
      </w:ins>
      <w:r w:rsidR="00330DA9">
        <w:rPr>
          <w:rFonts w:ascii="仿宋" w:eastAsia="仿宋" w:hAnsi="仿宋" w:hint="eastAsia"/>
          <w:sz w:val="32"/>
          <w:szCs w:val="32"/>
        </w:rPr>
        <w:t>招标投标专项清理工作</w:t>
      </w:r>
      <w:del w:id="222" w:author="段红艳" w:date="2017-05-23T09:25:00Z">
        <w:r w:rsidR="00330DA9" w:rsidDel="00FB51CC">
          <w:rPr>
            <w:rFonts w:ascii="仿宋" w:eastAsia="仿宋" w:hAnsi="仿宋" w:hint="eastAsia"/>
            <w:sz w:val="32"/>
            <w:szCs w:val="32"/>
          </w:rPr>
          <w:delText>办公室</w:delText>
        </w:r>
      </w:del>
      <w:ins w:id="223" w:author="段红艳" w:date="2017-05-23T09:25:00Z">
        <w:r w:rsidR="00FB51CC">
          <w:rPr>
            <w:rFonts w:ascii="仿宋" w:eastAsia="仿宋" w:hAnsi="仿宋" w:hint="eastAsia"/>
            <w:sz w:val="32"/>
            <w:szCs w:val="32"/>
          </w:rPr>
          <w:t>组</w:t>
        </w:r>
      </w:ins>
      <w:r w:rsidR="00330DA9">
        <w:rPr>
          <w:rFonts w:ascii="仿宋" w:eastAsia="仿宋" w:hAnsi="仿宋" w:hint="eastAsia"/>
          <w:sz w:val="32"/>
          <w:szCs w:val="32"/>
        </w:rPr>
        <w:t>将进行督导检查。</w:t>
      </w:r>
    </w:p>
    <w:p w:rsidR="00000000" w:rsidRDefault="009352A6" w:rsidP="00F614D7">
      <w:pPr>
        <w:spacing w:line="560" w:lineRule="exact"/>
        <w:ind w:firstLineChars="200" w:firstLine="643"/>
        <w:jc w:val="left"/>
        <w:rPr>
          <w:rFonts w:ascii="仿宋" w:eastAsia="仿宋" w:hAnsi="仿宋"/>
          <w:sz w:val="32"/>
          <w:szCs w:val="32"/>
        </w:rPr>
        <w:pPrChange w:id="224" w:author="李静毓" w:date="2017-05-26T13:53:00Z">
          <w:pPr>
            <w:ind w:firstLineChars="200" w:firstLine="640"/>
            <w:jc w:val="left"/>
          </w:pPr>
        </w:pPrChange>
      </w:pPr>
      <w:r w:rsidRPr="009352A6">
        <w:rPr>
          <w:rFonts w:ascii="仿宋" w:eastAsia="仿宋" w:hAnsi="仿宋" w:hint="eastAsia"/>
          <w:b/>
          <w:sz w:val="32"/>
          <w:szCs w:val="32"/>
          <w:rPrChange w:id="225" w:author="苏建朝" w:date="2017-05-22T11:22:00Z">
            <w:rPr>
              <w:rFonts w:ascii="仿宋" w:eastAsia="仿宋" w:hAnsi="仿宋" w:hint="eastAsia"/>
              <w:sz w:val="32"/>
              <w:szCs w:val="32"/>
            </w:rPr>
          </w:rPrChange>
        </w:rPr>
        <w:t>（</w:t>
      </w:r>
      <w:ins w:id="226" w:author="苏建朝" w:date="2017-05-22T11:22:00Z">
        <w:r w:rsidR="00E47CDD">
          <w:rPr>
            <w:rFonts w:ascii="仿宋" w:eastAsia="仿宋" w:hAnsi="仿宋" w:hint="eastAsia"/>
            <w:b/>
            <w:sz w:val="32"/>
            <w:szCs w:val="32"/>
          </w:rPr>
          <w:t>四</w:t>
        </w:r>
      </w:ins>
      <w:del w:id="227" w:author="苏建朝" w:date="2017-05-22T11:22:00Z">
        <w:r w:rsidRPr="009352A6">
          <w:rPr>
            <w:rFonts w:ascii="仿宋" w:eastAsia="仿宋" w:hAnsi="仿宋" w:hint="eastAsia"/>
            <w:b/>
            <w:sz w:val="32"/>
            <w:szCs w:val="32"/>
            <w:rPrChange w:id="228" w:author="苏建朝" w:date="2017-05-22T11:22:00Z">
              <w:rPr>
                <w:rFonts w:ascii="仿宋" w:eastAsia="仿宋" w:hAnsi="仿宋" w:hint="eastAsia"/>
                <w:sz w:val="32"/>
                <w:szCs w:val="32"/>
              </w:rPr>
            </w:rPrChange>
          </w:rPr>
          <w:delText>三</w:delText>
        </w:r>
      </w:del>
      <w:r w:rsidRPr="009352A6">
        <w:rPr>
          <w:rFonts w:ascii="仿宋" w:eastAsia="仿宋" w:hAnsi="仿宋" w:hint="eastAsia"/>
          <w:b/>
          <w:sz w:val="32"/>
          <w:szCs w:val="32"/>
          <w:rPrChange w:id="229" w:author="苏建朝" w:date="2017-05-22T11:22:00Z">
            <w:rPr>
              <w:rFonts w:ascii="仿宋" w:eastAsia="仿宋" w:hAnsi="仿宋" w:hint="eastAsia"/>
              <w:sz w:val="32"/>
              <w:szCs w:val="32"/>
            </w:rPr>
          </w:rPrChange>
        </w:rPr>
        <w:t>）完善制度、总结提高阶段（</w:t>
      </w:r>
      <w:r w:rsidRPr="009352A6">
        <w:rPr>
          <w:rFonts w:ascii="仿宋" w:eastAsia="仿宋" w:hAnsi="仿宋"/>
          <w:b/>
          <w:sz w:val="32"/>
          <w:szCs w:val="32"/>
          <w:rPrChange w:id="230" w:author="苏建朝" w:date="2017-05-22T11:22:00Z">
            <w:rPr>
              <w:rFonts w:ascii="仿宋" w:eastAsia="仿宋" w:hAnsi="仿宋"/>
              <w:sz w:val="32"/>
              <w:szCs w:val="32"/>
            </w:rPr>
          </w:rPrChange>
        </w:rPr>
        <w:t xml:space="preserve">10月至11月 </w:t>
      </w:r>
      <w:r w:rsidRPr="009352A6">
        <w:rPr>
          <w:rFonts w:ascii="仿宋" w:eastAsia="仿宋" w:hAnsi="仿宋" w:hint="eastAsia"/>
          <w:b/>
          <w:sz w:val="32"/>
          <w:szCs w:val="32"/>
          <w:rPrChange w:id="231" w:author="苏建朝" w:date="2017-05-22T11:22:00Z">
            <w:rPr>
              <w:rFonts w:ascii="仿宋" w:eastAsia="仿宋" w:hAnsi="仿宋" w:hint="eastAsia"/>
              <w:sz w:val="32"/>
              <w:szCs w:val="32"/>
            </w:rPr>
          </w:rPrChange>
        </w:rPr>
        <w:t>）。</w:t>
      </w:r>
      <w:r w:rsidR="002010D4">
        <w:rPr>
          <w:rFonts w:ascii="仿宋" w:eastAsia="仿宋" w:hAnsi="仿宋" w:hint="eastAsia"/>
          <w:sz w:val="32"/>
          <w:szCs w:val="32"/>
        </w:rPr>
        <w:t>坚持边清理、边总结、边提高，建章立制与问题整改同步进行。各有关处室、直属单位针对清理中发现的问题，深刻剖析原因，找出问题症结，进一步建立健全</w:t>
      </w:r>
      <w:r w:rsidR="00330DA9">
        <w:rPr>
          <w:rFonts w:ascii="仿宋" w:eastAsia="仿宋" w:hAnsi="仿宋" w:hint="eastAsia"/>
          <w:sz w:val="32"/>
          <w:szCs w:val="32"/>
        </w:rPr>
        <w:t>有关招标投标方面的规章制度，巩固清理成果，健全长效机制。</w:t>
      </w:r>
      <w:r w:rsidR="002010D4">
        <w:rPr>
          <w:rFonts w:ascii="仿宋" w:eastAsia="仿宋" w:hAnsi="仿宋" w:hint="eastAsia"/>
          <w:sz w:val="32"/>
          <w:szCs w:val="32"/>
        </w:rPr>
        <w:t>1</w:t>
      </w:r>
      <w:ins w:id="232" w:author="苏建朝" w:date="2017-05-22T11:23:00Z">
        <w:r w:rsidR="00E47CDD">
          <w:rPr>
            <w:rFonts w:ascii="仿宋" w:eastAsia="仿宋" w:hAnsi="仿宋" w:hint="eastAsia"/>
            <w:sz w:val="32"/>
            <w:szCs w:val="32"/>
          </w:rPr>
          <w:t>0月31日</w:t>
        </w:r>
      </w:ins>
      <w:del w:id="233" w:author="苏建朝" w:date="2017-05-22T11:23:00Z">
        <w:r w:rsidR="002010D4" w:rsidDel="00E47CDD">
          <w:rPr>
            <w:rFonts w:ascii="仿宋" w:eastAsia="仿宋" w:hAnsi="仿宋" w:hint="eastAsia"/>
            <w:sz w:val="32"/>
            <w:szCs w:val="32"/>
          </w:rPr>
          <w:delText>1</w:delText>
        </w:r>
        <w:r w:rsidR="00A55EA4" w:rsidDel="00E47CDD">
          <w:rPr>
            <w:rFonts w:ascii="仿宋" w:eastAsia="仿宋" w:hAnsi="仿宋" w:hint="eastAsia"/>
            <w:sz w:val="32"/>
            <w:szCs w:val="32"/>
          </w:rPr>
          <w:delText>月</w:delText>
        </w:r>
      </w:del>
      <w:ins w:id="234" w:author="苏建朝" w:date="2017-05-22T11:23:00Z">
        <w:r w:rsidR="00E47CDD">
          <w:rPr>
            <w:rFonts w:ascii="仿宋" w:eastAsia="仿宋" w:hAnsi="仿宋" w:hint="eastAsia"/>
            <w:sz w:val="32"/>
            <w:szCs w:val="32"/>
          </w:rPr>
          <w:t>前</w:t>
        </w:r>
      </w:ins>
      <w:del w:id="235" w:author="苏建朝" w:date="2017-05-22T11:23:00Z">
        <w:r w:rsidR="00A55EA4" w:rsidDel="00E47CDD">
          <w:rPr>
            <w:rFonts w:ascii="仿宋" w:eastAsia="仿宋" w:hAnsi="仿宋" w:hint="eastAsia"/>
            <w:sz w:val="32"/>
            <w:szCs w:val="32"/>
          </w:rPr>
          <w:delText>上旬</w:delText>
        </w:r>
      </w:del>
      <w:r w:rsidR="002010D4">
        <w:rPr>
          <w:rFonts w:ascii="仿宋" w:eastAsia="仿宋" w:hAnsi="仿宋" w:hint="eastAsia"/>
          <w:sz w:val="32"/>
          <w:szCs w:val="32"/>
        </w:rPr>
        <w:t>，各有关单位向专项行动领导小组办公室报送清理工作报告。</w:t>
      </w:r>
    </w:p>
    <w:p w:rsidR="00330DA9" w:rsidRDefault="00576A33" w:rsidP="00F614D7">
      <w:pPr>
        <w:spacing w:line="560" w:lineRule="exact"/>
        <w:ind w:firstLineChars="200" w:firstLine="640"/>
        <w:jc w:val="left"/>
        <w:rPr>
          <w:rFonts w:ascii="黑体" w:eastAsia="黑体" w:hAnsi="仿宋"/>
          <w:sz w:val="32"/>
          <w:szCs w:val="32"/>
        </w:rPr>
        <w:pPrChange w:id="236" w:author="李静毓" w:date="2017-05-26T13:53:00Z">
          <w:pPr>
            <w:ind w:firstLineChars="200" w:firstLine="640"/>
            <w:jc w:val="left"/>
          </w:pPr>
        </w:pPrChange>
      </w:pPr>
      <w:r>
        <w:rPr>
          <w:rFonts w:ascii="黑体" w:eastAsia="黑体" w:hAnsi="仿宋" w:hint="eastAsia"/>
          <w:sz w:val="32"/>
          <w:szCs w:val="32"/>
        </w:rPr>
        <w:t>四</w:t>
      </w:r>
      <w:r w:rsidR="00330DA9" w:rsidRPr="00972FD9">
        <w:rPr>
          <w:rFonts w:ascii="黑体" w:eastAsia="黑体" w:hAnsi="仿宋" w:hint="eastAsia"/>
          <w:sz w:val="32"/>
          <w:szCs w:val="32"/>
        </w:rPr>
        <w:t>、保障措施</w:t>
      </w:r>
    </w:p>
    <w:p w:rsidR="000F4CF6" w:rsidRPr="00576A33" w:rsidDel="0032597B" w:rsidRDefault="00576A33" w:rsidP="00F614D7">
      <w:pPr>
        <w:spacing w:line="560" w:lineRule="exact"/>
        <w:ind w:firstLineChars="200" w:firstLine="640"/>
        <w:jc w:val="left"/>
        <w:rPr>
          <w:del w:id="237" w:author="苏建朝" w:date="2017-05-22T14:19:00Z"/>
          <w:rFonts w:ascii="仿宋" w:eastAsia="仿宋" w:hAnsi="仿宋"/>
          <w:sz w:val="32"/>
          <w:szCs w:val="32"/>
        </w:rPr>
        <w:pPrChange w:id="238" w:author="李静毓" w:date="2017-05-26T13:53:00Z">
          <w:pPr>
            <w:ind w:firstLineChars="200" w:firstLine="640"/>
            <w:jc w:val="left"/>
          </w:pPr>
        </w:pPrChange>
      </w:pPr>
      <w:del w:id="239" w:author="苏建朝" w:date="2017-05-22T14:19:00Z">
        <w:r w:rsidDel="0032597B">
          <w:rPr>
            <w:rFonts w:ascii="仿宋" w:eastAsia="仿宋" w:hAnsi="仿宋" w:hint="eastAsia"/>
            <w:sz w:val="32"/>
            <w:szCs w:val="32"/>
          </w:rPr>
          <w:delText>开展招投标不规范问题专项清理，是落实省委重大部署、进一步整顿和规范招投标市场秩序、优化资源配置、深入推进食品药品监管事业科学发展的重要举措。各有关单位和处室要高度重视，进一步深化对继续开展专项清理工作重要性、必要性的认识，加强领导，突出重点，采取有效措施扎实推进专项清理工作开展。</w:delText>
        </w:r>
      </w:del>
    </w:p>
    <w:p w:rsidR="009352A6" w:rsidRDefault="009352A6" w:rsidP="00F614D7">
      <w:pPr>
        <w:spacing w:line="560" w:lineRule="exact"/>
        <w:ind w:firstLineChars="200" w:firstLine="641"/>
        <w:jc w:val="left"/>
        <w:rPr>
          <w:ins w:id="240" w:author="苏建朝" w:date="2017-05-22T11:26:00Z"/>
          <w:rFonts w:ascii="仿宋" w:eastAsia="仿宋" w:hAnsi="仿宋"/>
          <w:sz w:val="32"/>
          <w:szCs w:val="32"/>
        </w:rPr>
        <w:pPrChange w:id="241" w:author="李静毓" w:date="2017-05-26T13:53:00Z">
          <w:pPr>
            <w:ind w:firstLine="630"/>
            <w:jc w:val="left"/>
          </w:pPr>
        </w:pPrChange>
      </w:pPr>
      <w:r w:rsidRPr="009352A6">
        <w:rPr>
          <w:rFonts w:ascii="华文楷体" w:eastAsia="华文楷体" w:hAnsi="华文楷体" w:hint="eastAsia"/>
          <w:b/>
          <w:sz w:val="32"/>
          <w:szCs w:val="32"/>
          <w:rPrChange w:id="242" w:author="苏建朝" w:date="2017-05-22T14:09:00Z">
            <w:rPr>
              <w:rFonts w:ascii="华文楷体" w:eastAsia="华文楷体" w:hAnsi="华文楷体" w:hint="eastAsia"/>
              <w:sz w:val="32"/>
              <w:szCs w:val="32"/>
            </w:rPr>
          </w:rPrChange>
        </w:rPr>
        <w:t>（一）加强组织领导。</w:t>
      </w:r>
      <w:ins w:id="243" w:author="苏建朝" w:date="2017-05-22T11:24:00Z">
        <w:r w:rsidRPr="009352A6">
          <w:rPr>
            <w:rFonts w:ascii="仿宋" w:eastAsia="仿宋" w:hAnsi="仿宋" w:hint="eastAsia"/>
            <w:sz w:val="32"/>
            <w:szCs w:val="32"/>
            <w:rPrChange w:id="244" w:author="苏建朝" w:date="2017-05-22T11:24:00Z">
              <w:rPr>
                <w:rFonts w:ascii="华文楷体" w:eastAsia="华文楷体" w:hAnsi="华文楷体" w:hint="eastAsia"/>
                <w:sz w:val="32"/>
                <w:szCs w:val="32"/>
              </w:rPr>
            </w:rPrChange>
          </w:rPr>
          <w:t>此次专项清理工作在局“一问责八</w:t>
        </w:r>
        <w:r w:rsidRPr="009352A6">
          <w:rPr>
            <w:rFonts w:ascii="仿宋" w:eastAsia="仿宋" w:hAnsi="仿宋" w:hint="eastAsia"/>
            <w:sz w:val="32"/>
            <w:szCs w:val="32"/>
            <w:rPrChange w:id="245" w:author="苏建朝" w:date="2017-05-22T11:24:00Z">
              <w:rPr>
                <w:rFonts w:ascii="华文楷体" w:eastAsia="华文楷体" w:hAnsi="华文楷体" w:hint="eastAsia"/>
                <w:sz w:val="32"/>
                <w:szCs w:val="32"/>
              </w:rPr>
            </w:rPrChange>
          </w:rPr>
          <w:lastRenderedPageBreak/>
          <w:t>清理”专项行动领导小组的领导下，实行分级负责。局专项行动领导小组办公室组建设立</w:t>
        </w:r>
      </w:ins>
      <w:ins w:id="246" w:author="苏建朝" w:date="2017-05-22T11:25:00Z">
        <w:r w:rsidR="00E47CDD">
          <w:rPr>
            <w:rFonts w:ascii="仿宋" w:eastAsia="仿宋" w:hAnsi="仿宋" w:hint="eastAsia"/>
            <w:sz w:val="32"/>
            <w:szCs w:val="32"/>
          </w:rPr>
          <w:t>招标投标不规范问题</w:t>
        </w:r>
      </w:ins>
      <w:ins w:id="247" w:author="苏建朝" w:date="2017-05-22T11:24:00Z">
        <w:r w:rsidRPr="009352A6">
          <w:rPr>
            <w:rFonts w:ascii="仿宋" w:eastAsia="仿宋" w:hAnsi="仿宋" w:hint="eastAsia"/>
            <w:sz w:val="32"/>
            <w:szCs w:val="32"/>
            <w:rPrChange w:id="248" w:author="苏建朝" w:date="2017-05-22T11:24:00Z">
              <w:rPr>
                <w:rFonts w:ascii="华文楷体" w:eastAsia="华文楷体" w:hAnsi="华文楷体" w:hint="eastAsia"/>
                <w:sz w:val="32"/>
                <w:szCs w:val="32"/>
              </w:rPr>
            </w:rPrChange>
          </w:rPr>
          <w:t>专项清理工作组，具体负责</w:t>
        </w:r>
      </w:ins>
      <w:ins w:id="249" w:author="苏建朝" w:date="2017-05-22T11:25:00Z">
        <w:r w:rsidR="00E47CDD">
          <w:rPr>
            <w:rFonts w:ascii="仿宋" w:eastAsia="仿宋" w:hAnsi="仿宋" w:hint="eastAsia"/>
            <w:sz w:val="32"/>
            <w:szCs w:val="32"/>
          </w:rPr>
          <w:t>招标投标不规范问题</w:t>
        </w:r>
      </w:ins>
      <w:ins w:id="250" w:author="苏建朝" w:date="2017-05-22T11:24:00Z">
        <w:r w:rsidRPr="009352A6">
          <w:rPr>
            <w:rFonts w:ascii="仿宋" w:eastAsia="仿宋" w:hAnsi="仿宋" w:hint="eastAsia"/>
            <w:sz w:val="32"/>
            <w:szCs w:val="32"/>
            <w:rPrChange w:id="251" w:author="苏建朝" w:date="2017-05-22T11:24:00Z">
              <w:rPr>
                <w:rFonts w:ascii="华文楷体" w:eastAsia="华文楷体" w:hAnsi="华文楷体" w:hint="eastAsia"/>
                <w:sz w:val="32"/>
                <w:szCs w:val="32"/>
              </w:rPr>
            </w:rPrChange>
          </w:rPr>
          <w:t>专项清理工作的组织协调、检查汇总、信息报送等工作。</w:t>
        </w:r>
      </w:ins>
      <w:ins w:id="252" w:author="苏建朝" w:date="2017-05-22T11:27:00Z">
        <w:r w:rsidR="00E47CDD" w:rsidRPr="004B013C">
          <w:rPr>
            <w:rFonts w:ascii="仿宋" w:eastAsia="仿宋" w:hAnsi="仿宋" w:cs="Arial" w:hint="eastAsia"/>
            <w:kern w:val="0"/>
            <w:sz w:val="32"/>
            <w:szCs w:val="32"/>
          </w:rPr>
          <w:t>各</w:t>
        </w:r>
        <w:r w:rsidR="00E47CDD">
          <w:rPr>
            <w:rFonts w:ascii="仿宋" w:eastAsia="仿宋" w:hAnsi="仿宋" w:cs="Arial" w:hint="eastAsia"/>
            <w:kern w:val="0"/>
            <w:sz w:val="32"/>
            <w:szCs w:val="32"/>
          </w:rPr>
          <w:t>有关</w:t>
        </w:r>
        <w:r w:rsidR="00E47CDD" w:rsidRPr="004B013C">
          <w:rPr>
            <w:rFonts w:ascii="仿宋" w:eastAsia="仿宋" w:hAnsi="仿宋" w:cs="Arial" w:hint="eastAsia"/>
            <w:kern w:val="0"/>
            <w:sz w:val="32"/>
            <w:szCs w:val="32"/>
          </w:rPr>
          <w:t>单位结合</w:t>
        </w:r>
        <w:r w:rsidR="00E47CDD">
          <w:rPr>
            <w:rFonts w:ascii="仿宋" w:eastAsia="仿宋" w:hAnsi="仿宋" w:cs="Arial" w:hint="eastAsia"/>
            <w:kern w:val="0"/>
            <w:sz w:val="32"/>
            <w:szCs w:val="32"/>
          </w:rPr>
          <w:t>本</w:t>
        </w:r>
        <w:r w:rsidR="00E47CDD" w:rsidRPr="004B013C">
          <w:rPr>
            <w:rFonts w:ascii="仿宋" w:eastAsia="仿宋" w:hAnsi="仿宋" w:cs="Arial" w:hint="eastAsia"/>
            <w:kern w:val="0"/>
            <w:sz w:val="32"/>
            <w:szCs w:val="32"/>
          </w:rPr>
          <w:t>单位实际</w:t>
        </w:r>
        <w:r w:rsidR="00E47CDD">
          <w:rPr>
            <w:rFonts w:ascii="仿宋" w:eastAsia="仿宋" w:hAnsi="仿宋" w:cs="Arial" w:hint="eastAsia"/>
            <w:kern w:val="0"/>
            <w:sz w:val="32"/>
            <w:szCs w:val="32"/>
          </w:rPr>
          <w:t>，成立专门机构负责专项清理工作，</w:t>
        </w:r>
        <w:r w:rsidR="00E47CDD" w:rsidRPr="004B013C">
          <w:rPr>
            <w:rFonts w:ascii="仿宋" w:eastAsia="仿宋" w:hAnsi="仿宋" w:cs="Arial" w:hint="eastAsia"/>
            <w:kern w:val="0"/>
            <w:sz w:val="32"/>
            <w:szCs w:val="32"/>
          </w:rPr>
          <w:t>制定具体工作方案，明确任务和责任，抓好组织推动和工作落实，确保专项清理工作有序开展。</w:t>
        </w:r>
      </w:ins>
    </w:p>
    <w:p w:rsidR="000F4CF6" w:rsidRPr="00F865BB" w:rsidDel="00E47CDD" w:rsidRDefault="009665CE" w:rsidP="00F614D7">
      <w:pPr>
        <w:spacing w:line="560" w:lineRule="exact"/>
        <w:ind w:firstLine="630"/>
        <w:jc w:val="left"/>
        <w:rPr>
          <w:del w:id="253" w:author="苏建朝" w:date="2017-05-22T11:28:00Z"/>
          <w:rFonts w:ascii="华文楷体" w:eastAsia="华文楷体" w:hAnsi="华文楷体"/>
          <w:sz w:val="32"/>
          <w:szCs w:val="32"/>
        </w:rPr>
        <w:pPrChange w:id="254" w:author="李静毓" w:date="2017-05-26T13:53:00Z">
          <w:pPr>
            <w:ind w:firstLine="630"/>
            <w:jc w:val="left"/>
          </w:pPr>
        </w:pPrChange>
      </w:pPr>
      <w:del w:id="255" w:author="苏建朝" w:date="2017-05-22T11:27:00Z">
        <w:r>
          <w:rPr>
            <w:rFonts w:ascii="Calibri" w:eastAsia="仿宋" w:hAnsi="Calibri" w:cs="Times New Roman" w:hint="eastAsia"/>
            <w:sz w:val="32"/>
            <w:szCs w:val="32"/>
          </w:rPr>
          <w:delText>为保证我局</w:delText>
        </w:r>
        <w:r w:rsidR="000F4CF6" w:rsidRPr="00357584" w:rsidDel="00E47CDD">
          <w:rPr>
            <w:rFonts w:eastAsia="仿宋" w:hint="eastAsia"/>
            <w:sz w:val="32"/>
            <w:szCs w:val="32"/>
          </w:rPr>
          <w:delText>招标投标不规范问题专项清理</w:delText>
        </w:r>
        <w:r w:rsidR="000F4CF6" w:rsidRPr="00F70443" w:rsidDel="00E47CDD">
          <w:rPr>
            <w:rFonts w:ascii="Calibri" w:eastAsia="仿宋" w:hAnsi="Calibri" w:cs="Times New Roman"/>
            <w:sz w:val="32"/>
            <w:szCs w:val="32"/>
          </w:rPr>
          <w:delText>工作顺利进行，我局成立由</w:delText>
        </w:r>
        <w:r w:rsidR="000F4CF6" w:rsidDel="00E47CDD">
          <w:rPr>
            <w:rFonts w:ascii="仿宋" w:eastAsia="仿宋" w:hAnsi="仿宋" w:hint="eastAsia"/>
            <w:sz w:val="32"/>
            <w:szCs w:val="32"/>
          </w:rPr>
          <w:delText>党组副书记、副局长师振军同志</w:delText>
        </w:r>
        <w:r w:rsidR="00F865BB" w:rsidDel="00E47CDD">
          <w:rPr>
            <w:rFonts w:ascii="Calibri" w:eastAsia="仿宋" w:hAnsi="Calibri" w:cs="Times New Roman"/>
            <w:sz w:val="32"/>
            <w:szCs w:val="32"/>
          </w:rPr>
          <w:delText>任组长，</w:delText>
        </w:r>
        <w:r w:rsidR="00F865BB" w:rsidDel="00E47CDD">
          <w:rPr>
            <w:rFonts w:ascii="Calibri" w:eastAsia="仿宋" w:hAnsi="Calibri" w:cs="Times New Roman" w:hint="eastAsia"/>
            <w:sz w:val="32"/>
            <w:szCs w:val="32"/>
          </w:rPr>
          <w:delText>卢旭</w:delText>
        </w:r>
        <w:r w:rsidR="00F865BB" w:rsidDel="00E47CDD">
          <w:rPr>
            <w:rFonts w:ascii="Calibri" w:eastAsia="仿宋" w:hAnsi="Calibri" w:cs="Times New Roman"/>
            <w:sz w:val="32"/>
            <w:szCs w:val="32"/>
          </w:rPr>
          <w:delText>、冯炳亮</w:delText>
        </w:r>
        <w:r w:rsidR="000F4CF6" w:rsidRPr="00F70443" w:rsidDel="00E47CDD">
          <w:rPr>
            <w:rFonts w:ascii="Calibri" w:eastAsia="仿宋" w:hAnsi="Calibri" w:cs="Times New Roman"/>
            <w:sz w:val="32"/>
            <w:szCs w:val="32"/>
          </w:rPr>
          <w:delText>同志任副组长，</w:delText>
        </w:r>
        <w:r w:rsidR="000F4CF6" w:rsidDel="00E47CDD">
          <w:rPr>
            <w:rFonts w:ascii="Calibri" w:eastAsia="仿宋" w:hAnsi="Calibri" w:cs="Times New Roman" w:hint="eastAsia"/>
            <w:sz w:val="32"/>
            <w:szCs w:val="32"/>
          </w:rPr>
          <w:delText>项目处室</w:delText>
        </w:r>
        <w:r w:rsidR="00F865BB" w:rsidDel="00E47CDD">
          <w:rPr>
            <w:rFonts w:ascii="Calibri" w:eastAsia="仿宋" w:hAnsi="Calibri" w:cs="Times New Roman" w:hint="eastAsia"/>
            <w:sz w:val="32"/>
            <w:szCs w:val="32"/>
          </w:rPr>
          <w:delText xml:space="preserve"> </w:delText>
        </w:r>
        <w:r w:rsidR="000F4CF6" w:rsidDel="00E47CDD">
          <w:rPr>
            <w:rFonts w:ascii="Calibri" w:eastAsia="仿宋" w:hAnsi="Calibri" w:cs="Times New Roman" w:hint="eastAsia"/>
            <w:sz w:val="32"/>
            <w:szCs w:val="32"/>
          </w:rPr>
          <w:delText>、</w:delText>
        </w:r>
        <w:r w:rsidR="000F4CF6" w:rsidRPr="00F70443" w:rsidDel="00E47CDD">
          <w:rPr>
            <w:rFonts w:ascii="Calibri" w:eastAsia="仿宋" w:hAnsi="Calibri" w:cs="Times New Roman"/>
            <w:sz w:val="32"/>
            <w:szCs w:val="32"/>
          </w:rPr>
          <w:delText>各直属单位</w:delText>
        </w:r>
        <w:r w:rsidR="000F4CF6" w:rsidDel="00E47CDD">
          <w:rPr>
            <w:rFonts w:ascii="Calibri" w:eastAsia="仿宋" w:hAnsi="Calibri" w:cs="Times New Roman" w:hint="eastAsia"/>
            <w:sz w:val="32"/>
            <w:szCs w:val="32"/>
          </w:rPr>
          <w:delText>主要负责人</w:delText>
        </w:r>
        <w:r w:rsidR="000F4CF6" w:rsidRPr="00F70443" w:rsidDel="00E47CDD">
          <w:rPr>
            <w:rFonts w:ascii="Calibri" w:eastAsia="仿宋" w:hAnsi="Calibri" w:cs="Times New Roman"/>
            <w:sz w:val="32"/>
            <w:szCs w:val="32"/>
          </w:rPr>
          <w:delText>为成员</w:delText>
        </w:r>
        <w:r w:rsidR="000F4CF6" w:rsidDel="00E47CDD">
          <w:rPr>
            <w:rFonts w:eastAsia="仿宋" w:hint="eastAsia"/>
            <w:sz w:val="32"/>
            <w:szCs w:val="32"/>
          </w:rPr>
          <w:delText>的</w:delText>
        </w:r>
        <w:r w:rsidR="000F4CF6" w:rsidRPr="00357584" w:rsidDel="00E47CDD">
          <w:rPr>
            <w:rFonts w:eastAsia="仿宋" w:hint="eastAsia"/>
            <w:sz w:val="32"/>
            <w:szCs w:val="32"/>
          </w:rPr>
          <w:delText>招标投标专项清理</w:delText>
        </w:r>
        <w:r w:rsidR="000F4CF6" w:rsidRPr="00F70443" w:rsidDel="00E47CDD">
          <w:rPr>
            <w:rFonts w:ascii="Calibri" w:eastAsia="仿宋" w:hAnsi="Calibri" w:cs="Times New Roman"/>
            <w:sz w:val="32"/>
            <w:szCs w:val="32"/>
          </w:rPr>
          <w:delText>工作领导小组</w:delText>
        </w:r>
        <w:r w:rsidR="00496309" w:rsidDel="00E47CDD">
          <w:rPr>
            <w:rFonts w:ascii="Calibri" w:eastAsia="仿宋" w:hAnsi="Calibri" w:cs="Times New Roman" w:hint="eastAsia"/>
            <w:sz w:val="32"/>
            <w:szCs w:val="32"/>
          </w:rPr>
          <w:delText>，</w:delText>
        </w:r>
      </w:del>
    </w:p>
    <w:p w:rsidR="00000000" w:rsidRDefault="000F4CF6" w:rsidP="00F614D7">
      <w:pPr>
        <w:spacing w:line="560" w:lineRule="exact"/>
        <w:ind w:firstLine="630"/>
        <w:jc w:val="left"/>
        <w:rPr>
          <w:ins w:id="256" w:author="苏建朝" w:date="2017-05-22T14:35:00Z"/>
          <w:rFonts w:ascii="仿宋" w:eastAsia="仿宋" w:hAnsi="仿宋"/>
          <w:sz w:val="32"/>
          <w:szCs w:val="32"/>
        </w:rPr>
        <w:pPrChange w:id="257" w:author="李静毓" w:date="2017-05-26T13:53:00Z">
          <w:pPr/>
        </w:pPrChange>
      </w:pPr>
      <w:del w:id="258" w:author="苏建朝" w:date="2017-05-22T11:28:00Z">
        <w:r w:rsidRPr="00F70443" w:rsidDel="00E47CDD">
          <w:rPr>
            <w:rFonts w:ascii="Calibri" w:eastAsia="仿宋" w:hAnsi="Calibri" w:cs="Times New Roman"/>
            <w:sz w:val="32"/>
            <w:szCs w:val="32"/>
          </w:rPr>
          <w:delText>领导小组下设办公室，</w:delText>
        </w:r>
        <w:r w:rsidR="00F865BB" w:rsidRPr="00F70443" w:rsidDel="00E47CDD">
          <w:rPr>
            <w:rFonts w:ascii="Calibri" w:eastAsia="仿宋" w:hAnsi="Calibri" w:cs="Times New Roman"/>
            <w:sz w:val="32"/>
            <w:szCs w:val="32"/>
          </w:rPr>
          <w:delText>设在规划财务处</w:delText>
        </w:r>
        <w:r w:rsidR="00F865BB" w:rsidDel="00E47CDD">
          <w:rPr>
            <w:rFonts w:ascii="Calibri" w:eastAsia="仿宋" w:hAnsi="Calibri" w:cs="Times New Roman" w:hint="eastAsia"/>
            <w:sz w:val="32"/>
            <w:szCs w:val="32"/>
          </w:rPr>
          <w:delText>。</w:delText>
        </w:r>
      </w:del>
      <w:r w:rsidR="00330DA9" w:rsidRPr="00357584">
        <w:rPr>
          <w:rFonts w:ascii="仿宋" w:eastAsia="仿宋" w:hAnsi="仿宋" w:hint="eastAsia"/>
          <w:sz w:val="32"/>
          <w:szCs w:val="32"/>
        </w:rPr>
        <w:t>各</w:t>
      </w:r>
      <w:r w:rsidR="00330DA9">
        <w:rPr>
          <w:rFonts w:ascii="仿宋" w:eastAsia="仿宋" w:hAnsi="仿宋" w:hint="eastAsia"/>
          <w:sz w:val="32"/>
          <w:szCs w:val="32"/>
        </w:rPr>
        <w:t>有关</w:t>
      </w:r>
      <w:r w:rsidR="00D029C5">
        <w:rPr>
          <w:rFonts w:ascii="仿宋" w:eastAsia="仿宋" w:hAnsi="仿宋" w:hint="eastAsia"/>
          <w:sz w:val="32"/>
          <w:szCs w:val="32"/>
        </w:rPr>
        <w:t>处室和</w:t>
      </w:r>
      <w:r w:rsidR="00330DA9" w:rsidRPr="00357584">
        <w:rPr>
          <w:rFonts w:ascii="仿宋" w:eastAsia="仿宋" w:hAnsi="仿宋" w:hint="eastAsia"/>
          <w:sz w:val="32"/>
          <w:szCs w:val="32"/>
        </w:rPr>
        <w:t>单位要充分认识专项清理工作的重要性，严格按照省委省政府</w:t>
      </w:r>
      <w:r w:rsidR="00D029C5">
        <w:rPr>
          <w:rFonts w:ascii="仿宋" w:eastAsia="仿宋" w:hAnsi="仿宋" w:hint="eastAsia"/>
          <w:sz w:val="32"/>
          <w:szCs w:val="32"/>
        </w:rPr>
        <w:t>和局党组的</w:t>
      </w:r>
      <w:r w:rsidR="00330DA9" w:rsidRPr="00357584">
        <w:rPr>
          <w:rFonts w:ascii="仿宋" w:eastAsia="仿宋" w:hAnsi="仿宋" w:hint="eastAsia"/>
          <w:sz w:val="32"/>
          <w:szCs w:val="32"/>
        </w:rPr>
        <w:t>有关要求，开展此次工作，</w:t>
      </w:r>
      <w:r w:rsidR="00330DA9">
        <w:rPr>
          <w:rFonts w:ascii="仿宋" w:eastAsia="仿宋" w:hAnsi="仿宋" w:hint="eastAsia"/>
          <w:sz w:val="32"/>
          <w:szCs w:val="32"/>
        </w:rPr>
        <w:t>确保专项清理整治工作不走过场，真正做到查找问题到位、解决措施到位、整治成果到位。</w:t>
      </w:r>
      <w:r w:rsidR="00330DA9" w:rsidRPr="00357584">
        <w:rPr>
          <w:rFonts w:ascii="仿宋" w:eastAsia="仿宋" w:hAnsi="仿宋" w:hint="eastAsia"/>
          <w:sz w:val="32"/>
          <w:szCs w:val="32"/>
        </w:rPr>
        <w:t>各</w:t>
      </w:r>
      <w:ins w:id="259" w:author="段红艳" w:date="2017-05-23T08:39:00Z">
        <w:r w:rsidR="00B321FF">
          <w:rPr>
            <w:rFonts w:ascii="仿宋" w:eastAsia="仿宋" w:hAnsi="仿宋" w:hint="eastAsia"/>
            <w:sz w:val="32"/>
            <w:szCs w:val="32"/>
          </w:rPr>
          <w:t>有关</w:t>
        </w:r>
      </w:ins>
      <w:r w:rsidR="00330DA9" w:rsidRPr="00357584">
        <w:rPr>
          <w:rFonts w:ascii="仿宋" w:eastAsia="仿宋" w:hAnsi="仿宋" w:hint="eastAsia"/>
          <w:sz w:val="32"/>
          <w:szCs w:val="32"/>
        </w:rPr>
        <w:t>处室、单位主要负责同志是此次清理工作的第一责任人，要抓好组织、协调、实施等重点工作。</w:t>
      </w:r>
    </w:p>
    <w:p w:rsidR="005C5BA8" w:rsidRPr="004B013C" w:rsidRDefault="005C5BA8" w:rsidP="00F614D7">
      <w:pPr>
        <w:widowControl/>
        <w:spacing w:line="560" w:lineRule="exact"/>
        <w:ind w:firstLineChars="200" w:firstLine="643"/>
        <w:jc w:val="left"/>
        <w:rPr>
          <w:ins w:id="260" w:author="苏建朝" w:date="2017-05-22T14:35:00Z"/>
          <w:rFonts w:ascii="仿宋" w:eastAsia="仿宋" w:hAnsi="仿宋" w:cs="宋体"/>
          <w:kern w:val="0"/>
          <w:sz w:val="32"/>
          <w:szCs w:val="32"/>
        </w:rPr>
        <w:pPrChange w:id="261" w:author="李静毓" w:date="2017-05-26T13:53:00Z">
          <w:pPr>
            <w:widowControl/>
            <w:spacing w:line="580" w:lineRule="atLeast"/>
            <w:ind w:firstLineChars="200" w:firstLine="643"/>
            <w:jc w:val="left"/>
          </w:pPr>
        </w:pPrChange>
      </w:pPr>
      <w:ins w:id="262" w:author="苏建朝" w:date="2017-05-22T14:35:00Z">
        <w:r w:rsidRPr="004B013C">
          <w:rPr>
            <w:rFonts w:ascii="仿宋" w:eastAsia="仿宋" w:hAnsi="仿宋" w:cs="宋体" w:hint="eastAsia"/>
            <w:b/>
            <w:kern w:val="0"/>
            <w:sz w:val="32"/>
            <w:szCs w:val="32"/>
          </w:rPr>
          <w:t>（二）健全工作机制。一是建立周报告、周通报制度。</w:t>
        </w:r>
        <w:r w:rsidRPr="004B013C">
          <w:rPr>
            <w:rFonts w:ascii="仿宋" w:eastAsia="仿宋" w:hAnsi="仿宋" w:cs="宋体" w:hint="eastAsia"/>
            <w:kern w:val="0"/>
            <w:sz w:val="32"/>
            <w:szCs w:val="32"/>
          </w:rPr>
          <w:t>自查自纠和重点检查要坚持边检查边整改的原则，发现一件、登记一件、整改一件、销号一件，每周各单位要向局专项</w:t>
        </w:r>
        <w:r>
          <w:rPr>
            <w:rFonts w:ascii="仿宋" w:eastAsia="仿宋" w:hAnsi="仿宋" w:cs="宋体" w:hint="eastAsia"/>
            <w:kern w:val="0"/>
            <w:sz w:val="32"/>
            <w:szCs w:val="32"/>
          </w:rPr>
          <w:t>行动</w:t>
        </w:r>
        <w:r w:rsidRPr="004B013C">
          <w:rPr>
            <w:rFonts w:ascii="仿宋" w:eastAsia="仿宋" w:hAnsi="仿宋" w:cs="宋体" w:hint="eastAsia"/>
            <w:kern w:val="0"/>
            <w:sz w:val="32"/>
            <w:szCs w:val="32"/>
          </w:rPr>
          <w:t>领导小组办公室报</w:t>
        </w:r>
        <w:r>
          <w:rPr>
            <w:rFonts w:ascii="仿宋" w:eastAsia="仿宋" w:hAnsi="仿宋" w:cs="宋体" w:hint="eastAsia"/>
            <w:kern w:val="0"/>
            <w:sz w:val="32"/>
            <w:szCs w:val="32"/>
          </w:rPr>
          <w:t>送</w:t>
        </w:r>
        <w:r w:rsidRPr="004B013C">
          <w:rPr>
            <w:rFonts w:ascii="仿宋" w:eastAsia="仿宋" w:hAnsi="仿宋" w:cs="宋体" w:hint="eastAsia"/>
            <w:kern w:val="0"/>
            <w:sz w:val="32"/>
            <w:szCs w:val="32"/>
          </w:rPr>
          <w:t>工作进展及清理（问责）问题情况，未发现问题的，实行零报告。</w:t>
        </w:r>
      </w:ins>
    </w:p>
    <w:p w:rsidR="005C5BA8" w:rsidRPr="004B013C" w:rsidRDefault="005C5BA8" w:rsidP="00F614D7">
      <w:pPr>
        <w:widowControl/>
        <w:spacing w:line="560" w:lineRule="exact"/>
        <w:ind w:firstLineChars="200" w:firstLine="643"/>
        <w:jc w:val="left"/>
        <w:rPr>
          <w:ins w:id="263" w:author="苏建朝" w:date="2017-05-22T14:35:00Z"/>
          <w:rFonts w:ascii="仿宋" w:eastAsia="仿宋" w:hAnsi="仿宋" w:cs="宋体"/>
          <w:kern w:val="0"/>
          <w:sz w:val="32"/>
          <w:szCs w:val="32"/>
        </w:rPr>
        <w:pPrChange w:id="264" w:author="李静毓" w:date="2017-05-26T13:53:00Z">
          <w:pPr>
            <w:widowControl/>
            <w:spacing w:line="580" w:lineRule="atLeast"/>
            <w:ind w:firstLineChars="200" w:firstLine="643"/>
            <w:jc w:val="left"/>
          </w:pPr>
        </w:pPrChange>
      </w:pPr>
      <w:ins w:id="265" w:author="苏建朝" w:date="2017-05-22T14:35:00Z">
        <w:r w:rsidRPr="004B013C">
          <w:rPr>
            <w:rFonts w:ascii="仿宋" w:eastAsia="仿宋" w:hAnsi="仿宋" w:cs="宋体" w:hint="eastAsia"/>
            <w:b/>
            <w:kern w:val="0"/>
            <w:sz w:val="32"/>
            <w:szCs w:val="32"/>
          </w:rPr>
          <w:t>（三）强化工作指导。</w:t>
        </w:r>
        <w:r>
          <w:rPr>
            <w:rFonts w:ascii="仿宋" w:eastAsia="仿宋" w:hAnsi="仿宋" w:cs="宋体" w:hint="eastAsia"/>
            <w:kern w:val="0"/>
            <w:sz w:val="32"/>
            <w:szCs w:val="32"/>
          </w:rPr>
          <w:t>招标投标不规范问题</w:t>
        </w:r>
        <w:r w:rsidRPr="004B013C">
          <w:rPr>
            <w:rFonts w:ascii="仿宋" w:eastAsia="仿宋" w:hAnsi="仿宋" w:cs="宋体" w:hint="eastAsia"/>
            <w:kern w:val="0"/>
            <w:sz w:val="32"/>
            <w:szCs w:val="32"/>
          </w:rPr>
          <w:t>专项清理</w:t>
        </w:r>
        <w:r>
          <w:rPr>
            <w:rFonts w:ascii="仿宋" w:eastAsia="仿宋" w:hAnsi="仿宋" w:cs="宋体" w:hint="eastAsia"/>
            <w:kern w:val="0"/>
            <w:sz w:val="32"/>
            <w:szCs w:val="32"/>
          </w:rPr>
          <w:t>工作</w:t>
        </w:r>
        <w:r w:rsidRPr="004B013C">
          <w:rPr>
            <w:rFonts w:ascii="仿宋" w:eastAsia="仿宋" w:hAnsi="仿宋" w:cs="宋体" w:hint="eastAsia"/>
            <w:kern w:val="0"/>
            <w:sz w:val="32"/>
            <w:szCs w:val="32"/>
          </w:rPr>
          <w:t>组要主动加强与局机关各处室和直属</w:t>
        </w:r>
        <w:r>
          <w:rPr>
            <w:rFonts w:ascii="仿宋" w:eastAsia="仿宋" w:hAnsi="仿宋" w:cs="宋体" w:hint="eastAsia"/>
            <w:kern w:val="0"/>
            <w:sz w:val="32"/>
            <w:szCs w:val="32"/>
          </w:rPr>
          <w:t>各</w:t>
        </w:r>
        <w:r w:rsidRPr="004B013C">
          <w:rPr>
            <w:rFonts w:ascii="仿宋" w:eastAsia="仿宋" w:hAnsi="仿宋" w:cs="宋体" w:hint="eastAsia"/>
            <w:kern w:val="0"/>
            <w:sz w:val="32"/>
            <w:szCs w:val="32"/>
          </w:rPr>
          <w:t>单位的沟通和联系，及时研究明确专项清理的有关政策规定和工作要求，加强组织</w:t>
        </w:r>
        <w:r>
          <w:rPr>
            <w:rFonts w:ascii="仿宋" w:eastAsia="仿宋" w:hAnsi="仿宋" w:cs="宋体" w:hint="eastAsia"/>
            <w:kern w:val="0"/>
            <w:sz w:val="32"/>
            <w:szCs w:val="32"/>
          </w:rPr>
          <w:t>、</w:t>
        </w:r>
        <w:r w:rsidRPr="004B013C">
          <w:rPr>
            <w:rFonts w:ascii="仿宋" w:eastAsia="仿宋" w:hAnsi="仿宋" w:cs="宋体" w:hint="eastAsia"/>
            <w:kern w:val="0"/>
            <w:sz w:val="32"/>
            <w:szCs w:val="32"/>
          </w:rPr>
          <w:t>指导</w:t>
        </w:r>
        <w:r>
          <w:rPr>
            <w:rFonts w:ascii="仿宋" w:eastAsia="仿宋" w:hAnsi="仿宋" w:cs="宋体" w:hint="eastAsia"/>
            <w:kern w:val="0"/>
            <w:sz w:val="32"/>
            <w:szCs w:val="32"/>
          </w:rPr>
          <w:t>、</w:t>
        </w:r>
        <w:r w:rsidRPr="004B013C">
          <w:rPr>
            <w:rFonts w:ascii="仿宋" w:eastAsia="仿宋" w:hAnsi="仿宋" w:cs="宋体" w:hint="eastAsia"/>
            <w:kern w:val="0"/>
            <w:sz w:val="32"/>
            <w:szCs w:val="32"/>
          </w:rPr>
          <w:t>协调</w:t>
        </w:r>
        <w:r>
          <w:rPr>
            <w:rFonts w:ascii="仿宋" w:eastAsia="仿宋" w:hAnsi="仿宋" w:cs="宋体" w:hint="eastAsia"/>
            <w:kern w:val="0"/>
            <w:sz w:val="32"/>
            <w:szCs w:val="32"/>
          </w:rPr>
          <w:t>和督导检查，</w:t>
        </w:r>
        <w:r w:rsidRPr="004B013C">
          <w:rPr>
            <w:rFonts w:ascii="仿宋" w:eastAsia="仿宋" w:hAnsi="仿宋" w:cs="宋体" w:hint="eastAsia"/>
            <w:kern w:val="0"/>
            <w:sz w:val="32"/>
            <w:szCs w:val="32"/>
          </w:rPr>
          <w:t>对工作组织领导不力、自查自纠和重点检查不认真，以及拒绝接受重点检查的，及时给予批评并责令整改。</w:t>
        </w:r>
      </w:ins>
    </w:p>
    <w:p w:rsidR="005C5BA8" w:rsidRPr="004B013C" w:rsidRDefault="005C5BA8" w:rsidP="00F614D7">
      <w:pPr>
        <w:widowControl/>
        <w:spacing w:line="560" w:lineRule="exact"/>
        <w:ind w:rightChars="-94" w:right="-197" w:firstLineChars="200" w:firstLine="643"/>
        <w:jc w:val="left"/>
        <w:rPr>
          <w:ins w:id="266" w:author="苏建朝" w:date="2017-05-22T14:35:00Z"/>
          <w:rFonts w:ascii="仿宋" w:eastAsia="仿宋" w:hAnsi="仿宋" w:cs="宋体"/>
          <w:kern w:val="0"/>
          <w:sz w:val="32"/>
          <w:szCs w:val="32"/>
        </w:rPr>
        <w:pPrChange w:id="267" w:author="李静毓" w:date="2017-05-26T13:53:00Z">
          <w:pPr>
            <w:widowControl/>
            <w:spacing w:line="580" w:lineRule="atLeast"/>
            <w:ind w:rightChars="-94" w:right="-197" w:firstLineChars="200" w:firstLine="643"/>
            <w:jc w:val="left"/>
          </w:pPr>
        </w:pPrChange>
      </w:pPr>
      <w:ins w:id="268" w:author="苏建朝" w:date="2017-05-22T14:35:00Z">
        <w:r w:rsidRPr="004B013C">
          <w:rPr>
            <w:rFonts w:ascii="仿宋" w:eastAsia="仿宋" w:hAnsi="仿宋" w:cs="宋体" w:hint="eastAsia"/>
            <w:b/>
            <w:kern w:val="0"/>
            <w:sz w:val="32"/>
            <w:szCs w:val="32"/>
          </w:rPr>
          <w:lastRenderedPageBreak/>
          <w:t>（四）落实举报制度。</w:t>
        </w:r>
        <w:r w:rsidRPr="004B013C">
          <w:rPr>
            <w:rFonts w:ascii="仿宋" w:eastAsia="仿宋" w:hAnsi="仿宋" w:cs="宋体" w:hint="eastAsia"/>
            <w:kern w:val="0"/>
            <w:sz w:val="32"/>
            <w:szCs w:val="32"/>
          </w:rPr>
          <w:t>各单位专项清理领导小组办公室要设立并公布举报电话、举报信箱，注意发挥网络举报作用。要认真做好举报的受理工作，建立举报登记和查处督办制度，指定专人负责，做到件件有交待、事事有着落。要认真执行信访工作保密制度，切实保护举报人的合法权益，对打击报复举报人的，依法依纪从严惩处。</w:t>
        </w:r>
        <w:r>
          <w:rPr>
            <w:rFonts w:ascii="仿宋" w:eastAsia="仿宋" w:hAnsi="仿宋" w:cs="宋体" w:hint="eastAsia"/>
            <w:kern w:val="0"/>
            <w:sz w:val="32"/>
            <w:szCs w:val="32"/>
          </w:rPr>
          <w:t>局</w:t>
        </w:r>
        <w:r w:rsidRPr="004B013C">
          <w:rPr>
            <w:rFonts w:ascii="仿宋" w:eastAsia="仿宋" w:hAnsi="仿宋" w:cs="宋体" w:hint="eastAsia"/>
            <w:kern w:val="0"/>
            <w:sz w:val="32"/>
            <w:szCs w:val="32"/>
          </w:rPr>
          <w:t>专项</w:t>
        </w:r>
        <w:r>
          <w:rPr>
            <w:rFonts w:ascii="仿宋" w:eastAsia="仿宋" w:hAnsi="仿宋" w:cs="宋体" w:hint="eastAsia"/>
            <w:kern w:val="0"/>
            <w:sz w:val="32"/>
            <w:szCs w:val="32"/>
          </w:rPr>
          <w:t>行动</w:t>
        </w:r>
        <w:r w:rsidRPr="004B013C">
          <w:rPr>
            <w:rFonts w:ascii="仿宋" w:eastAsia="仿宋" w:hAnsi="仿宋" w:cs="宋体" w:hint="eastAsia"/>
            <w:kern w:val="0"/>
            <w:sz w:val="32"/>
            <w:szCs w:val="32"/>
          </w:rPr>
          <w:t>领导小组办公室举报电话：</w:t>
        </w:r>
        <w:r>
          <w:rPr>
            <w:rFonts w:ascii="仿宋" w:eastAsia="仿宋" w:hAnsi="仿宋" w:cs="宋体" w:hint="eastAsia"/>
            <w:kern w:val="0"/>
            <w:sz w:val="32"/>
            <w:szCs w:val="32"/>
          </w:rPr>
          <w:t>0311-83720119</w:t>
        </w:r>
        <w:r w:rsidRPr="004B013C">
          <w:rPr>
            <w:rFonts w:ascii="仿宋" w:eastAsia="仿宋" w:hAnsi="仿宋" w:cs="宋体" w:hint="eastAsia"/>
            <w:kern w:val="0"/>
            <w:sz w:val="32"/>
            <w:szCs w:val="32"/>
          </w:rPr>
          <w:t>，电子邮箱：</w:t>
        </w:r>
        <w:r>
          <w:rPr>
            <w:rFonts w:ascii="仿宋" w:eastAsia="仿宋" w:hAnsi="仿宋" w:cs="宋体" w:hint="eastAsia"/>
            <w:kern w:val="0"/>
            <w:sz w:val="32"/>
            <w:szCs w:val="32"/>
          </w:rPr>
          <w:t>sujianchao05@163.com</w:t>
        </w:r>
        <w:r w:rsidRPr="004B013C">
          <w:rPr>
            <w:rFonts w:ascii="仿宋" w:eastAsia="仿宋" w:hAnsi="仿宋" w:cs="宋体" w:hint="eastAsia"/>
            <w:kern w:val="0"/>
            <w:sz w:val="32"/>
            <w:szCs w:val="32"/>
          </w:rPr>
          <w:t xml:space="preserve"> </w:t>
        </w:r>
      </w:ins>
    </w:p>
    <w:p w:rsidR="00F614D7" w:rsidRDefault="00F614D7" w:rsidP="00F614D7">
      <w:pPr>
        <w:spacing w:line="560" w:lineRule="exact"/>
        <w:ind w:firstLineChars="200" w:firstLine="640"/>
        <w:jc w:val="left"/>
        <w:rPr>
          <w:ins w:id="269" w:author="李静毓" w:date="2017-05-26T13:52:00Z"/>
          <w:rFonts w:eastAsia="仿宋"/>
          <w:sz w:val="32"/>
          <w:szCs w:val="32"/>
        </w:rPr>
        <w:pPrChange w:id="270" w:author="李静毓" w:date="2017-05-26T13:53:00Z">
          <w:pPr>
            <w:ind w:firstLineChars="200" w:firstLine="640"/>
            <w:jc w:val="left"/>
          </w:pPr>
        </w:pPrChange>
      </w:pPr>
      <w:ins w:id="271" w:author="李静毓" w:date="2017-05-26T13:52:00Z">
        <w:r w:rsidRPr="00F70443">
          <w:rPr>
            <w:rFonts w:eastAsia="仿宋"/>
            <w:sz w:val="32"/>
            <w:szCs w:val="32"/>
          </w:rPr>
          <w:t>附件：</w:t>
        </w:r>
        <w:r>
          <w:rPr>
            <w:rFonts w:eastAsia="仿宋" w:hint="eastAsia"/>
            <w:sz w:val="32"/>
            <w:szCs w:val="32"/>
          </w:rPr>
          <w:t>1.</w:t>
        </w:r>
        <w:r w:rsidRPr="00AF393E">
          <w:rPr>
            <w:rFonts w:eastAsia="仿宋" w:hint="eastAsia"/>
            <w:sz w:val="32"/>
            <w:szCs w:val="32"/>
          </w:rPr>
          <w:t>河北省食品药品监督管理局招标投标不规范问题专项清理工作组人员名单</w:t>
        </w:r>
      </w:ins>
    </w:p>
    <w:p w:rsidR="00F614D7" w:rsidRDefault="00F614D7" w:rsidP="00F614D7">
      <w:pPr>
        <w:spacing w:line="560" w:lineRule="exact"/>
        <w:ind w:leftChars="760" w:left="1916" w:hangingChars="100" w:hanging="320"/>
        <w:rPr>
          <w:ins w:id="272" w:author="李静毓" w:date="2017-05-26T13:52:00Z"/>
          <w:rFonts w:eastAsia="仿宋"/>
          <w:sz w:val="32"/>
          <w:szCs w:val="32"/>
        </w:rPr>
        <w:pPrChange w:id="273" w:author="李静毓" w:date="2017-05-26T13:53:00Z">
          <w:pPr>
            <w:ind w:leftChars="760" w:left="1916" w:hangingChars="100" w:hanging="320"/>
          </w:pPr>
        </w:pPrChange>
      </w:pPr>
      <w:ins w:id="274" w:author="李静毓" w:date="2017-05-26T13:52:00Z">
        <w:r>
          <w:rPr>
            <w:rFonts w:eastAsia="仿宋" w:hint="eastAsia"/>
            <w:sz w:val="32"/>
            <w:szCs w:val="32"/>
          </w:rPr>
          <w:t>2.</w:t>
        </w:r>
        <w:r w:rsidRPr="00AF393E">
          <w:rPr>
            <w:rFonts w:hint="eastAsia"/>
          </w:rPr>
          <w:t xml:space="preserve"> </w:t>
        </w:r>
        <w:r w:rsidRPr="00AF393E">
          <w:rPr>
            <w:rFonts w:eastAsia="仿宋" w:hint="eastAsia"/>
            <w:sz w:val="32"/>
            <w:szCs w:val="32"/>
          </w:rPr>
          <w:t>省直各分组“一问责八清理”专项行动进展情况汇总表</w:t>
        </w:r>
        <w:r>
          <w:rPr>
            <w:rFonts w:eastAsia="仿宋" w:hint="eastAsia"/>
            <w:sz w:val="32"/>
            <w:szCs w:val="32"/>
          </w:rPr>
          <w:t xml:space="preserve"> </w:t>
        </w:r>
      </w:ins>
    </w:p>
    <w:p w:rsidR="00F614D7" w:rsidRDefault="00F614D7" w:rsidP="00F614D7">
      <w:pPr>
        <w:spacing w:line="560" w:lineRule="exact"/>
        <w:ind w:leftChars="760" w:left="1916" w:hangingChars="100" w:hanging="320"/>
        <w:rPr>
          <w:ins w:id="275" w:author="李静毓" w:date="2017-05-26T13:52:00Z"/>
          <w:rFonts w:eastAsia="仿宋"/>
          <w:sz w:val="32"/>
          <w:szCs w:val="32"/>
        </w:rPr>
        <w:pPrChange w:id="276" w:author="李静毓" w:date="2017-05-26T13:53:00Z">
          <w:pPr>
            <w:ind w:leftChars="760" w:left="1916" w:hangingChars="100" w:hanging="320"/>
          </w:pPr>
        </w:pPrChange>
      </w:pPr>
      <w:ins w:id="277" w:author="李静毓" w:date="2017-05-26T13:52:00Z">
        <w:r>
          <w:rPr>
            <w:rFonts w:eastAsia="仿宋" w:hint="eastAsia"/>
            <w:sz w:val="32"/>
            <w:szCs w:val="32"/>
          </w:rPr>
          <w:t>3.</w:t>
        </w:r>
        <w:r w:rsidRPr="00AF393E">
          <w:rPr>
            <w:rFonts w:hint="eastAsia"/>
          </w:rPr>
          <w:t xml:space="preserve"> </w:t>
        </w:r>
        <w:r w:rsidRPr="00AF393E">
          <w:rPr>
            <w:rFonts w:eastAsia="仿宋" w:hint="eastAsia"/>
            <w:sz w:val="32"/>
            <w:szCs w:val="32"/>
          </w:rPr>
          <w:t>“一问责八清理”问题及处理情况登记表</w:t>
        </w:r>
      </w:ins>
    </w:p>
    <w:p w:rsidR="00F614D7" w:rsidRDefault="00F614D7" w:rsidP="00F614D7">
      <w:pPr>
        <w:spacing w:line="560" w:lineRule="exact"/>
        <w:ind w:leftChars="337" w:left="1892" w:hangingChars="370" w:hanging="1184"/>
        <w:rPr>
          <w:ins w:id="278" w:author="李静毓" w:date="2017-05-26T13:52:00Z"/>
          <w:rFonts w:eastAsia="仿宋"/>
          <w:sz w:val="32"/>
          <w:szCs w:val="32"/>
        </w:rPr>
        <w:pPrChange w:id="279" w:author="李静毓" w:date="2017-05-26T13:53:00Z">
          <w:pPr>
            <w:ind w:leftChars="337" w:left="1892" w:hangingChars="370" w:hanging="1184"/>
          </w:pPr>
        </w:pPrChange>
      </w:pPr>
    </w:p>
    <w:p w:rsidR="009352A6" w:rsidRPr="00F614D7" w:rsidRDefault="009352A6" w:rsidP="00F614D7">
      <w:pPr>
        <w:spacing w:line="560" w:lineRule="exact"/>
        <w:ind w:firstLine="630"/>
        <w:jc w:val="left"/>
        <w:rPr>
          <w:ins w:id="280" w:author="苏建朝" w:date="2017-05-22T14:37:00Z"/>
          <w:rFonts w:ascii="Calibri" w:eastAsia="仿宋" w:hAnsi="Calibri" w:cs="Times New Roman"/>
          <w:sz w:val="32"/>
          <w:szCs w:val="32"/>
          <w:rPrChange w:id="281" w:author="李静毓" w:date="2017-05-26T13:52:00Z">
            <w:rPr>
              <w:ins w:id="282" w:author="苏建朝" w:date="2017-05-22T14:37:00Z"/>
              <w:rFonts w:ascii="Calibri" w:eastAsia="仿宋" w:hAnsi="Calibri" w:cs="Times New Roman"/>
              <w:sz w:val="32"/>
              <w:szCs w:val="32"/>
            </w:rPr>
          </w:rPrChange>
        </w:rPr>
        <w:pPrChange w:id="283" w:author="李静毓" w:date="2017-05-26T13:53:00Z">
          <w:pPr/>
        </w:pPrChange>
      </w:pPr>
    </w:p>
    <w:p w:rsidR="009352A6" w:rsidRDefault="009352A6" w:rsidP="00F614D7">
      <w:pPr>
        <w:spacing w:line="560" w:lineRule="exact"/>
        <w:ind w:firstLine="630"/>
        <w:jc w:val="left"/>
        <w:rPr>
          <w:ins w:id="284" w:author="苏建朝" w:date="2017-05-22T14:37:00Z"/>
          <w:rFonts w:ascii="Calibri" w:eastAsia="仿宋" w:hAnsi="Calibri" w:cs="Times New Roman"/>
          <w:sz w:val="32"/>
          <w:szCs w:val="32"/>
        </w:rPr>
        <w:pPrChange w:id="285" w:author="李静毓" w:date="2017-05-26T13:53:00Z">
          <w:pPr/>
        </w:pPrChange>
      </w:pPr>
    </w:p>
    <w:p w:rsidR="009352A6" w:rsidRDefault="009352A6" w:rsidP="00F614D7">
      <w:pPr>
        <w:spacing w:line="560" w:lineRule="exact"/>
        <w:ind w:firstLine="630"/>
        <w:jc w:val="left"/>
        <w:rPr>
          <w:ins w:id="286" w:author="苏建朝" w:date="2017-05-22T14:37:00Z"/>
          <w:rFonts w:ascii="Calibri" w:eastAsia="仿宋" w:hAnsi="Calibri" w:cs="Times New Roman"/>
          <w:sz w:val="32"/>
          <w:szCs w:val="32"/>
        </w:rPr>
        <w:pPrChange w:id="287" w:author="李静毓" w:date="2017-05-26T13:53:00Z">
          <w:pPr/>
        </w:pPrChange>
      </w:pPr>
    </w:p>
    <w:p w:rsidR="009352A6" w:rsidRDefault="009352A6" w:rsidP="00F614D7">
      <w:pPr>
        <w:spacing w:line="560" w:lineRule="exact"/>
        <w:ind w:firstLine="630"/>
        <w:jc w:val="left"/>
        <w:rPr>
          <w:rFonts w:ascii="Calibri" w:eastAsia="仿宋" w:hAnsi="Calibri" w:cs="Times New Roman"/>
          <w:sz w:val="32"/>
          <w:szCs w:val="32"/>
        </w:rPr>
        <w:pPrChange w:id="288" w:author="李静毓" w:date="2017-05-26T13:53:00Z">
          <w:pPr/>
        </w:pPrChange>
      </w:pPr>
    </w:p>
    <w:p w:rsidR="00000000" w:rsidRDefault="009352A6" w:rsidP="00F614D7">
      <w:pPr>
        <w:spacing w:line="560" w:lineRule="exact"/>
        <w:ind w:firstLineChars="200" w:firstLine="643"/>
        <w:jc w:val="left"/>
        <w:rPr>
          <w:del w:id="289" w:author="段红艳" w:date="2017-05-22T17:33:00Z"/>
          <w:rFonts w:ascii="仿宋" w:eastAsia="仿宋" w:hAnsi="仿宋"/>
          <w:sz w:val="32"/>
          <w:szCs w:val="32"/>
        </w:rPr>
        <w:pPrChange w:id="290" w:author="李静毓" w:date="2017-05-26T13:53:00Z">
          <w:pPr>
            <w:ind w:firstLineChars="200" w:firstLine="640"/>
            <w:jc w:val="left"/>
          </w:pPr>
        </w:pPrChange>
      </w:pPr>
      <w:del w:id="291" w:author="段红艳" w:date="2017-05-22T17:33:00Z">
        <w:r w:rsidRPr="009352A6">
          <w:rPr>
            <w:rFonts w:ascii="楷体" w:eastAsia="楷体" w:hAnsi="楷体" w:hint="eastAsia"/>
            <w:b/>
            <w:sz w:val="32"/>
            <w:szCs w:val="32"/>
            <w:rPrChange w:id="292" w:author="苏建朝" w:date="2017-05-22T14:09:00Z">
              <w:rPr>
                <w:rFonts w:ascii="仿宋" w:eastAsia="仿宋" w:hAnsi="仿宋" w:hint="eastAsia"/>
                <w:sz w:val="32"/>
                <w:szCs w:val="32"/>
              </w:rPr>
            </w:rPrChange>
          </w:rPr>
          <w:delText>（二）坚持标本兼治。</w:delText>
        </w:r>
        <w:r w:rsidR="004647E1" w:rsidDel="00F67A29">
          <w:rPr>
            <w:rFonts w:ascii="仿宋" w:eastAsia="仿宋" w:hAnsi="仿宋" w:hint="eastAsia"/>
            <w:sz w:val="32"/>
            <w:szCs w:val="32"/>
          </w:rPr>
          <w:delText>清理整治工作要做到纠建并举、综合整治。既要对严重违法违规问题严肃处理，又要对招标投标程序中的瑕疵进行规范；既要对共性问题下功夫解决，也要对个性问题花气力纠正；既要对发现的表层问题及时整改，也要对挖掘的深层次矛盾加以破除。</w:delText>
        </w:r>
      </w:del>
    </w:p>
    <w:p w:rsidR="00000000" w:rsidRDefault="009352A6" w:rsidP="00F614D7">
      <w:pPr>
        <w:spacing w:line="560" w:lineRule="exact"/>
        <w:ind w:firstLineChars="200" w:firstLine="643"/>
        <w:jc w:val="left"/>
        <w:rPr>
          <w:del w:id="293" w:author="段红艳" w:date="2017-05-22T17:33:00Z"/>
          <w:rFonts w:ascii="仿宋" w:eastAsia="仿宋" w:hAnsi="仿宋"/>
          <w:sz w:val="32"/>
          <w:szCs w:val="32"/>
        </w:rPr>
        <w:pPrChange w:id="294" w:author="李静毓" w:date="2017-05-26T13:53:00Z">
          <w:pPr>
            <w:ind w:firstLineChars="200" w:firstLine="640"/>
            <w:jc w:val="left"/>
          </w:pPr>
        </w:pPrChange>
      </w:pPr>
      <w:del w:id="295" w:author="段红艳" w:date="2017-05-22T17:33:00Z">
        <w:r w:rsidRPr="009352A6">
          <w:rPr>
            <w:rFonts w:ascii="仿宋" w:eastAsia="仿宋" w:hAnsi="仿宋" w:hint="eastAsia"/>
            <w:b/>
            <w:sz w:val="32"/>
            <w:szCs w:val="32"/>
            <w:rPrChange w:id="296" w:author="苏建朝" w:date="2017-05-22T12:22:00Z">
              <w:rPr>
                <w:rFonts w:ascii="仿宋" w:eastAsia="仿宋" w:hAnsi="仿宋" w:hint="eastAsia"/>
                <w:sz w:val="32"/>
                <w:szCs w:val="32"/>
              </w:rPr>
            </w:rPrChange>
          </w:rPr>
          <w:delText>（三</w:delText>
        </w:r>
        <w:r w:rsidRPr="009352A6">
          <w:rPr>
            <w:rFonts w:ascii="仿宋" w:eastAsia="仿宋" w:hAnsi="仿宋"/>
            <w:b/>
            <w:sz w:val="32"/>
            <w:szCs w:val="32"/>
            <w:rPrChange w:id="297" w:author="苏建朝" w:date="2017-05-22T12:22:00Z">
              <w:rPr>
                <w:rFonts w:ascii="仿宋" w:eastAsia="仿宋" w:hAnsi="仿宋"/>
                <w:sz w:val="32"/>
                <w:szCs w:val="32"/>
              </w:rPr>
            </w:rPrChange>
          </w:rPr>
          <w:delText>）</w:delText>
        </w:r>
        <w:r w:rsidRPr="009352A6">
          <w:rPr>
            <w:rFonts w:ascii="仿宋" w:eastAsia="仿宋" w:hAnsi="仿宋" w:hint="eastAsia"/>
            <w:b/>
            <w:sz w:val="32"/>
            <w:szCs w:val="32"/>
            <w:rPrChange w:id="298" w:author="苏建朝" w:date="2017-05-22T12:22:00Z">
              <w:rPr>
                <w:rFonts w:ascii="仿宋" w:eastAsia="仿宋" w:hAnsi="仿宋" w:hint="eastAsia"/>
                <w:sz w:val="32"/>
                <w:szCs w:val="32"/>
              </w:rPr>
            </w:rPrChange>
          </w:rPr>
          <w:delText>坚持分类处置。</w:delText>
        </w:r>
        <w:r w:rsidR="00330DA9" w:rsidDel="00F67A29">
          <w:rPr>
            <w:rFonts w:ascii="仿宋" w:eastAsia="仿宋" w:hAnsi="仿宋" w:hint="eastAsia"/>
            <w:sz w:val="32"/>
            <w:szCs w:val="32"/>
          </w:rPr>
          <w:delText>在清理整治过程中，要认真分析原因，对症施治，对马上能解决的问题，立行立改；对需要一定时间解决的问题，明确目标，严格时限；对需要长期解决的问题，要完善机制，持续整改。对于比较严重的典型问题，要依纪依法严肃查处。</w:delText>
        </w:r>
      </w:del>
    </w:p>
    <w:p w:rsidR="009352A6" w:rsidDel="00F614D7" w:rsidRDefault="009352A6" w:rsidP="00F614D7">
      <w:pPr>
        <w:spacing w:line="560" w:lineRule="exact"/>
        <w:ind w:firstLineChars="200" w:firstLine="643"/>
        <w:jc w:val="left"/>
        <w:rPr>
          <w:del w:id="299" w:author="李静毓" w:date="2017-05-26T13:52:00Z"/>
          <w:rFonts w:ascii="仿宋" w:eastAsia="仿宋" w:hAnsi="仿宋"/>
          <w:sz w:val="32"/>
          <w:szCs w:val="32"/>
        </w:rPr>
        <w:pPrChange w:id="300" w:author="李静毓" w:date="2017-05-26T13:53:00Z">
          <w:pPr>
            <w:ind w:firstLineChars="200" w:firstLine="640"/>
            <w:jc w:val="left"/>
          </w:pPr>
        </w:pPrChange>
      </w:pPr>
      <w:del w:id="301" w:author="段红艳" w:date="2017-05-22T17:33:00Z">
        <w:r w:rsidRPr="009352A6">
          <w:rPr>
            <w:rFonts w:ascii="楷体" w:eastAsia="楷体" w:hAnsi="楷体" w:hint="eastAsia"/>
            <w:b/>
            <w:sz w:val="32"/>
            <w:szCs w:val="32"/>
            <w:rPrChange w:id="302" w:author="苏建朝" w:date="2017-05-22T14:09:00Z">
              <w:rPr>
                <w:rFonts w:ascii="仿宋" w:eastAsia="仿宋" w:hAnsi="仿宋" w:hint="eastAsia"/>
                <w:sz w:val="32"/>
                <w:szCs w:val="32"/>
              </w:rPr>
            </w:rPrChange>
          </w:rPr>
          <w:delText>（四）强化责任追究。</w:delText>
        </w:r>
        <w:r w:rsidR="00330DA9" w:rsidDel="00F67A29">
          <w:rPr>
            <w:rFonts w:ascii="仿宋" w:eastAsia="仿宋" w:hAnsi="仿宋" w:hint="eastAsia"/>
            <w:sz w:val="32"/>
            <w:szCs w:val="32"/>
          </w:rPr>
          <w:delText>要以问责为手段倒逼落实，牢固树立不解决问题就是失职、解决问题不到位就是渎职的意识，严格追究主体责任、监督责任，严格追究违纪人员直接责任。要坚决防止出现走形式、走过场、掩盖问题、弄虚作假等行为，确保本次招标投标专项清理整治工作取得实效。</w:delText>
        </w:r>
      </w:del>
    </w:p>
    <w:p w:rsidR="00330DA9" w:rsidDel="00F614D7" w:rsidRDefault="00330DA9" w:rsidP="00F614D7">
      <w:pPr>
        <w:spacing w:line="560" w:lineRule="exact"/>
        <w:jc w:val="left"/>
        <w:rPr>
          <w:del w:id="303" w:author="李静毓" w:date="2017-05-26T13:52:00Z"/>
          <w:rFonts w:ascii="仿宋" w:eastAsia="仿宋" w:hAnsi="仿宋"/>
          <w:sz w:val="32"/>
          <w:szCs w:val="32"/>
        </w:rPr>
        <w:pPrChange w:id="304" w:author="李静毓" w:date="2017-05-26T13:53:00Z">
          <w:pPr>
            <w:jc w:val="left"/>
          </w:pPr>
        </w:pPrChange>
      </w:pPr>
    </w:p>
    <w:p w:rsidR="00000000" w:rsidDel="00F614D7" w:rsidRDefault="00330DA9" w:rsidP="00F614D7">
      <w:pPr>
        <w:spacing w:line="560" w:lineRule="exact"/>
        <w:ind w:firstLineChars="200" w:firstLine="640"/>
        <w:jc w:val="left"/>
        <w:rPr>
          <w:ins w:id="305" w:author="苏建朝" w:date="2017-05-22T11:41:00Z"/>
          <w:del w:id="306" w:author="李静毓" w:date="2017-05-26T13:52:00Z"/>
          <w:rFonts w:eastAsia="仿宋"/>
          <w:sz w:val="32"/>
          <w:szCs w:val="32"/>
        </w:rPr>
        <w:pPrChange w:id="307" w:author="李静毓" w:date="2017-05-26T13:53:00Z">
          <w:pPr>
            <w:ind w:leftChars="337" w:left="1892" w:hangingChars="370" w:hanging="1184"/>
          </w:pPr>
        </w:pPrChange>
      </w:pPr>
      <w:del w:id="308" w:author="李静毓" w:date="2017-05-26T13:52:00Z">
        <w:r w:rsidRPr="00F70443" w:rsidDel="00F614D7">
          <w:rPr>
            <w:rFonts w:eastAsia="仿宋"/>
            <w:sz w:val="32"/>
            <w:szCs w:val="32"/>
          </w:rPr>
          <w:delText>附件：</w:delText>
        </w:r>
      </w:del>
      <w:ins w:id="309" w:author="苏建朝" w:date="2017-05-22T11:33:00Z">
        <w:del w:id="310" w:author="李静毓" w:date="2017-05-26T13:52:00Z">
          <w:r w:rsidR="00AF393E" w:rsidDel="00F614D7">
            <w:rPr>
              <w:rFonts w:eastAsia="仿宋" w:hint="eastAsia"/>
              <w:sz w:val="32"/>
              <w:szCs w:val="32"/>
            </w:rPr>
            <w:delText>1.</w:delText>
          </w:r>
          <w:r w:rsidR="00AF393E" w:rsidRPr="00AF393E" w:rsidDel="00F614D7">
            <w:rPr>
              <w:rFonts w:eastAsia="仿宋" w:hint="eastAsia"/>
              <w:sz w:val="32"/>
              <w:szCs w:val="32"/>
            </w:rPr>
            <w:delText>河北省食品药品监督管理局招标投标不规范问题专项清理工作组人员名单</w:delText>
          </w:r>
        </w:del>
      </w:ins>
    </w:p>
    <w:p w:rsidR="00000000" w:rsidDel="00F614D7" w:rsidRDefault="00AF393E" w:rsidP="00F614D7">
      <w:pPr>
        <w:spacing w:line="560" w:lineRule="exact"/>
        <w:ind w:leftChars="760" w:left="1916" w:hangingChars="100" w:hanging="320"/>
        <w:rPr>
          <w:ins w:id="311" w:author="苏建朝" w:date="2017-05-22T11:41:00Z"/>
          <w:del w:id="312" w:author="李静毓" w:date="2017-05-26T13:52:00Z"/>
          <w:rFonts w:eastAsia="仿宋"/>
          <w:sz w:val="32"/>
          <w:szCs w:val="32"/>
        </w:rPr>
        <w:pPrChange w:id="313" w:author="李静毓" w:date="2017-05-26T13:53:00Z">
          <w:pPr>
            <w:ind w:leftChars="337" w:left="1892" w:hangingChars="370" w:hanging="1184"/>
          </w:pPr>
        </w:pPrChange>
      </w:pPr>
      <w:ins w:id="314" w:author="苏建朝" w:date="2017-05-22T11:41:00Z">
        <w:del w:id="315" w:author="李静毓" w:date="2017-05-26T13:52:00Z">
          <w:r w:rsidDel="00F614D7">
            <w:rPr>
              <w:rFonts w:eastAsia="仿宋" w:hint="eastAsia"/>
              <w:sz w:val="32"/>
              <w:szCs w:val="32"/>
            </w:rPr>
            <w:delText>2.</w:delText>
          </w:r>
          <w:r w:rsidRPr="00AF393E" w:rsidDel="00F614D7">
            <w:rPr>
              <w:rFonts w:hint="eastAsia"/>
            </w:rPr>
            <w:delText xml:space="preserve"> </w:delText>
          </w:r>
          <w:r w:rsidRPr="00AF393E" w:rsidDel="00F614D7">
            <w:rPr>
              <w:rFonts w:eastAsia="仿宋" w:hint="eastAsia"/>
              <w:sz w:val="32"/>
              <w:szCs w:val="32"/>
            </w:rPr>
            <w:delText>省直各分组“一问责八清理”专项行动进展情况汇总表</w:delText>
          </w:r>
        </w:del>
      </w:ins>
      <w:ins w:id="316" w:author="苏建朝" w:date="2017-05-22T14:10:00Z">
        <w:del w:id="317" w:author="李静毓" w:date="2017-05-26T13:52:00Z">
          <w:r w:rsidR="0032597B" w:rsidDel="00F614D7">
            <w:rPr>
              <w:rFonts w:eastAsia="仿宋" w:hint="eastAsia"/>
              <w:sz w:val="32"/>
              <w:szCs w:val="32"/>
            </w:rPr>
            <w:delText xml:space="preserve"> </w:delText>
          </w:r>
        </w:del>
      </w:ins>
    </w:p>
    <w:p w:rsidR="00000000" w:rsidDel="00F614D7" w:rsidRDefault="00AF393E" w:rsidP="00F614D7">
      <w:pPr>
        <w:spacing w:line="560" w:lineRule="exact"/>
        <w:ind w:leftChars="760" w:left="1916" w:hangingChars="100" w:hanging="320"/>
        <w:rPr>
          <w:del w:id="318" w:author="李静毓" w:date="2017-05-26T13:52:00Z"/>
          <w:rFonts w:eastAsia="仿宋"/>
          <w:sz w:val="32"/>
          <w:szCs w:val="32"/>
        </w:rPr>
        <w:pPrChange w:id="319" w:author="李静毓" w:date="2017-05-26T13:53:00Z">
          <w:pPr>
            <w:ind w:leftChars="337" w:left="1892" w:hangingChars="370" w:hanging="1184"/>
          </w:pPr>
        </w:pPrChange>
      </w:pPr>
      <w:ins w:id="320" w:author="苏建朝" w:date="2017-05-22T11:41:00Z">
        <w:del w:id="321" w:author="李静毓" w:date="2017-05-26T13:52:00Z">
          <w:r w:rsidDel="00F614D7">
            <w:rPr>
              <w:rFonts w:eastAsia="仿宋" w:hint="eastAsia"/>
              <w:sz w:val="32"/>
              <w:szCs w:val="32"/>
            </w:rPr>
            <w:delText>3.</w:delText>
          </w:r>
        </w:del>
      </w:ins>
      <w:ins w:id="322" w:author="苏建朝" w:date="2017-05-22T11:42:00Z">
        <w:del w:id="323" w:author="李静毓" w:date="2017-05-26T13:52:00Z">
          <w:r w:rsidRPr="00AF393E" w:rsidDel="00F614D7">
            <w:rPr>
              <w:rFonts w:hint="eastAsia"/>
            </w:rPr>
            <w:delText xml:space="preserve"> </w:delText>
          </w:r>
          <w:r w:rsidRPr="00AF393E" w:rsidDel="00F614D7">
            <w:rPr>
              <w:rFonts w:eastAsia="仿宋" w:hint="eastAsia"/>
              <w:sz w:val="32"/>
              <w:szCs w:val="32"/>
            </w:rPr>
            <w:delText>“一问责八清理”问题及处理情况登记表</w:delText>
          </w:r>
        </w:del>
      </w:ins>
      <w:del w:id="324" w:author="李静毓" w:date="2017-05-26T13:52:00Z">
        <w:r w:rsidR="00330DA9" w:rsidDel="00F614D7">
          <w:rPr>
            <w:rFonts w:eastAsia="仿宋" w:hint="eastAsia"/>
            <w:sz w:val="32"/>
            <w:szCs w:val="32"/>
          </w:rPr>
          <w:delText xml:space="preserve"> </w:delText>
        </w:r>
        <w:r w:rsidR="00E62B02" w:rsidDel="00F614D7">
          <w:rPr>
            <w:rFonts w:eastAsia="仿宋" w:hint="eastAsia"/>
            <w:sz w:val="32"/>
            <w:szCs w:val="32"/>
          </w:rPr>
          <w:delText>河北省食品药品监督管理局</w:delText>
        </w:r>
        <w:r w:rsidR="00330DA9" w:rsidRPr="00971B80" w:rsidDel="00F614D7">
          <w:rPr>
            <w:rFonts w:eastAsia="仿宋" w:hint="eastAsia"/>
            <w:sz w:val="32"/>
            <w:szCs w:val="32"/>
          </w:rPr>
          <w:delText>招标投标不规范</w:delText>
        </w:r>
        <w:r w:rsidR="00330DA9" w:rsidRPr="00F70443" w:rsidDel="00F614D7">
          <w:rPr>
            <w:rFonts w:eastAsia="仿宋"/>
            <w:sz w:val="32"/>
            <w:szCs w:val="32"/>
          </w:rPr>
          <w:delText>问题专项清理工作领导小组</w:delText>
        </w:r>
        <w:r w:rsidR="00496309" w:rsidDel="00F614D7">
          <w:rPr>
            <w:rFonts w:eastAsia="仿宋" w:hint="eastAsia"/>
            <w:sz w:val="32"/>
            <w:szCs w:val="32"/>
          </w:rPr>
          <w:delText>及其办公室主要职责和组成</w:delText>
        </w:r>
        <w:r w:rsidR="00330DA9" w:rsidDel="00F614D7">
          <w:rPr>
            <w:rFonts w:eastAsia="仿宋" w:hint="eastAsia"/>
            <w:sz w:val="32"/>
            <w:szCs w:val="32"/>
          </w:rPr>
          <w:delText>人员</w:delText>
        </w:r>
        <w:r w:rsidR="00330DA9" w:rsidRPr="00F70443" w:rsidDel="00F614D7">
          <w:rPr>
            <w:rFonts w:eastAsia="仿宋"/>
            <w:sz w:val="32"/>
            <w:szCs w:val="32"/>
          </w:rPr>
          <w:delText>名单</w:delText>
        </w:r>
      </w:del>
    </w:p>
    <w:p w:rsidR="00000000" w:rsidDel="00F614D7" w:rsidRDefault="000D6318" w:rsidP="00F614D7">
      <w:pPr>
        <w:spacing w:line="560" w:lineRule="exact"/>
        <w:ind w:leftChars="760" w:left="1916" w:hangingChars="100" w:hanging="320"/>
        <w:rPr>
          <w:del w:id="325" w:author="李静毓" w:date="2017-05-26T13:52:00Z"/>
          <w:rFonts w:eastAsia="仿宋"/>
          <w:sz w:val="32"/>
          <w:szCs w:val="32"/>
        </w:rPr>
        <w:pPrChange w:id="326" w:author="李静毓" w:date="2017-05-26T13:53:00Z">
          <w:pPr>
            <w:ind w:leftChars="337" w:left="1892" w:hangingChars="370" w:hanging="1184"/>
          </w:pPr>
        </w:pPrChange>
      </w:pPr>
    </w:p>
    <w:p w:rsidR="00496309" w:rsidDel="00F614D7" w:rsidRDefault="00496309" w:rsidP="00F614D7">
      <w:pPr>
        <w:spacing w:line="560" w:lineRule="exact"/>
        <w:ind w:leftChars="337" w:left="1892" w:hangingChars="370" w:hanging="1184"/>
        <w:rPr>
          <w:del w:id="327" w:author="李静毓" w:date="2017-05-26T13:52:00Z"/>
          <w:rFonts w:eastAsia="仿宋"/>
          <w:sz w:val="32"/>
          <w:szCs w:val="32"/>
        </w:rPr>
        <w:pPrChange w:id="328" w:author="李静毓" w:date="2017-05-26T13:53:00Z">
          <w:pPr>
            <w:ind w:leftChars="337" w:left="1892" w:hangingChars="370" w:hanging="1184"/>
          </w:pPr>
        </w:pPrChange>
      </w:pPr>
    </w:p>
    <w:p w:rsidR="00496309" w:rsidRDefault="00496309" w:rsidP="00F614D7">
      <w:pPr>
        <w:spacing w:line="560" w:lineRule="exact"/>
        <w:ind w:leftChars="337" w:left="1892" w:hangingChars="370" w:hanging="1184"/>
        <w:rPr>
          <w:rFonts w:eastAsia="仿宋"/>
          <w:sz w:val="32"/>
          <w:szCs w:val="32"/>
        </w:rPr>
        <w:pPrChange w:id="329" w:author="李静毓" w:date="2017-05-26T13:53:00Z">
          <w:pPr>
            <w:ind w:leftChars="337" w:left="1892" w:hangingChars="370" w:hanging="1184"/>
          </w:pPr>
        </w:pPrChange>
      </w:pPr>
    </w:p>
    <w:p w:rsidR="009352A6" w:rsidRDefault="009352A6" w:rsidP="00F614D7">
      <w:pPr>
        <w:spacing w:line="560" w:lineRule="exact"/>
        <w:rPr>
          <w:ins w:id="330" w:author="苏建朝" w:date="2017-05-22T11:34:00Z"/>
          <w:rFonts w:eastAsia="仿宋"/>
          <w:sz w:val="32"/>
          <w:szCs w:val="32"/>
        </w:rPr>
        <w:pPrChange w:id="331" w:author="李静毓" w:date="2017-05-26T13:53:00Z">
          <w:pPr>
            <w:ind w:leftChars="337" w:left="1892" w:hangingChars="370" w:hanging="1184"/>
          </w:pPr>
        </w:pPrChange>
      </w:pPr>
    </w:p>
    <w:p w:rsidR="00000000" w:rsidRDefault="000D6318" w:rsidP="00F614D7">
      <w:pPr>
        <w:spacing w:line="560" w:lineRule="exact"/>
        <w:rPr>
          <w:ins w:id="332" w:author="段红艳" w:date="2017-05-22T17:33:00Z"/>
          <w:rFonts w:eastAsia="仿宋"/>
          <w:sz w:val="32"/>
          <w:szCs w:val="32"/>
        </w:rPr>
        <w:pPrChange w:id="333" w:author="李静毓" w:date="2017-05-26T13:53:00Z">
          <w:pPr>
            <w:ind w:leftChars="337" w:left="1892" w:hangingChars="370" w:hanging="1184"/>
          </w:pPr>
        </w:pPrChange>
      </w:pPr>
    </w:p>
    <w:p w:rsidR="00000000" w:rsidRDefault="000D6318" w:rsidP="00F614D7">
      <w:pPr>
        <w:spacing w:line="560" w:lineRule="exact"/>
        <w:rPr>
          <w:ins w:id="334" w:author="段红艳" w:date="2017-05-22T17:33:00Z"/>
          <w:rFonts w:eastAsia="仿宋"/>
          <w:sz w:val="32"/>
          <w:szCs w:val="32"/>
        </w:rPr>
        <w:pPrChange w:id="335" w:author="李静毓" w:date="2017-05-26T13:53:00Z">
          <w:pPr>
            <w:ind w:leftChars="337" w:left="1892" w:hangingChars="370" w:hanging="1184"/>
          </w:pPr>
        </w:pPrChange>
      </w:pPr>
    </w:p>
    <w:p w:rsidR="00000000" w:rsidRDefault="000D6318" w:rsidP="00F614D7">
      <w:pPr>
        <w:spacing w:line="560" w:lineRule="exact"/>
        <w:rPr>
          <w:ins w:id="336" w:author="段红艳" w:date="2017-05-22T17:33:00Z"/>
          <w:rFonts w:eastAsia="仿宋"/>
          <w:sz w:val="32"/>
          <w:szCs w:val="32"/>
        </w:rPr>
        <w:pPrChange w:id="337" w:author="李静毓" w:date="2017-05-26T13:53:00Z">
          <w:pPr>
            <w:ind w:leftChars="337" w:left="1892" w:hangingChars="370" w:hanging="1184"/>
          </w:pPr>
        </w:pPrChange>
      </w:pPr>
    </w:p>
    <w:p w:rsidR="00000000" w:rsidRDefault="000D6318" w:rsidP="00F614D7">
      <w:pPr>
        <w:spacing w:line="560" w:lineRule="exact"/>
        <w:rPr>
          <w:ins w:id="338" w:author="段红艳" w:date="2017-05-22T17:33:00Z"/>
          <w:rFonts w:eastAsia="仿宋"/>
          <w:sz w:val="32"/>
          <w:szCs w:val="32"/>
        </w:rPr>
        <w:pPrChange w:id="339" w:author="李静毓" w:date="2017-05-26T13:53:00Z">
          <w:pPr>
            <w:ind w:leftChars="337" w:left="1892" w:hangingChars="370" w:hanging="1184"/>
          </w:pPr>
        </w:pPrChange>
      </w:pPr>
    </w:p>
    <w:p w:rsidR="00000000" w:rsidRDefault="000D6318" w:rsidP="00F614D7">
      <w:pPr>
        <w:spacing w:line="560" w:lineRule="exact"/>
        <w:rPr>
          <w:ins w:id="340" w:author="段红艳" w:date="2017-05-22T17:33:00Z"/>
          <w:rFonts w:eastAsia="仿宋"/>
          <w:sz w:val="32"/>
          <w:szCs w:val="32"/>
        </w:rPr>
        <w:pPrChange w:id="341" w:author="李静毓" w:date="2017-05-26T13:53:00Z">
          <w:pPr>
            <w:ind w:leftChars="337" w:left="1892" w:hangingChars="370" w:hanging="1184"/>
          </w:pPr>
        </w:pPrChange>
      </w:pPr>
    </w:p>
    <w:p w:rsidR="00000000" w:rsidRDefault="000D6318" w:rsidP="00F614D7">
      <w:pPr>
        <w:spacing w:line="560" w:lineRule="exact"/>
        <w:rPr>
          <w:ins w:id="342" w:author="段红艳" w:date="2017-05-22T17:33:00Z"/>
          <w:rFonts w:eastAsia="仿宋"/>
          <w:sz w:val="32"/>
          <w:szCs w:val="32"/>
        </w:rPr>
        <w:pPrChange w:id="343" w:author="李静毓" w:date="2017-05-26T13:53:00Z">
          <w:pPr>
            <w:ind w:leftChars="337" w:left="1892" w:hangingChars="370" w:hanging="1184"/>
          </w:pPr>
        </w:pPrChange>
      </w:pPr>
    </w:p>
    <w:p w:rsidR="00000000" w:rsidDel="00F614D7" w:rsidRDefault="00F614D7" w:rsidP="00F614D7">
      <w:pPr>
        <w:spacing w:line="560" w:lineRule="exact"/>
        <w:rPr>
          <w:ins w:id="344" w:author="段红艳" w:date="2017-05-22T17:33:00Z"/>
          <w:del w:id="345" w:author="李静毓" w:date="2017-05-26T13:54:00Z"/>
          <w:rFonts w:eastAsia="仿宋"/>
          <w:sz w:val="32"/>
          <w:szCs w:val="32"/>
        </w:rPr>
        <w:pPrChange w:id="346" w:author="李静毓" w:date="2017-05-26T13:53:00Z">
          <w:pPr>
            <w:ind w:leftChars="337" w:left="2338" w:hangingChars="370" w:hanging="1630"/>
          </w:pPr>
        </w:pPrChange>
      </w:pPr>
      <w:ins w:id="347" w:author="李静毓" w:date="2017-05-26T13:54:00Z">
        <w:r>
          <w:rPr>
            <w:rFonts w:ascii="华文中宋" w:eastAsia="华文中宋" w:hAnsi="华文中宋" w:hint="eastAsia"/>
            <w:b/>
            <w:sz w:val="44"/>
            <w:szCs w:val="44"/>
          </w:rPr>
          <w:t xml:space="preserve">        </w:t>
        </w:r>
      </w:ins>
    </w:p>
    <w:p w:rsidR="00000000" w:rsidDel="00F614D7" w:rsidRDefault="000D6318" w:rsidP="00F614D7">
      <w:pPr>
        <w:spacing w:line="560" w:lineRule="exact"/>
        <w:rPr>
          <w:ins w:id="348" w:author="段红艳" w:date="2017-05-22T17:33:00Z"/>
          <w:del w:id="349" w:author="李静毓" w:date="2017-05-26T13:53:00Z"/>
          <w:rFonts w:eastAsia="仿宋"/>
          <w:sz w:val="32"/>
          <w:szCs w:val="32"/>
        </w:rPr>
        <w:pPrChange w:id="350" w:author="李静毓" w:date="2017-05-26T13:53:00Z">
          <w:pPr>
            <w:ind w:leftChars="337" w:left="1892" w:hangingChars="370" w:hanging="1184"/>
          </w:pPr>
        </w:pPrChange>
      </w:pPr>
    </w:p>
    <w:p w:rsidR="00000000" w:rsidDel="00F614D7" w:rsidRDefault="000D6318" w:rsidP="00F614D7">
      <w:pPr>
        <w:spacing w:line="560" w:lineRule="exact"/>
        <w:rPr>
          <w:ins w:id="351" w:author="段红艳" w:date="2017-05-22T17:33:00Z"/>
          <w:del w:id="352" w:author="李静毓" w:date="2017-05-26T13:53:00Z"/>
          <w:rFonts w:eastAsia="仿宋"/>
          <w:sz w:val="32"/>
          <w:szCs w:val="32"/>
        </w:rPr>
        <w:pPrChange w:id="353" w:author="李静毓" w:date="2017-05-26T13:53:00Z">
          <w:pPr>
            <w:ind w:leftChars="337" w:left="1892" w:hangingChars="370" w:hanging="1184"/>
          </w:pPr>
        </w:pPrChange>
      </w:pPr>
    </w:p>
    <w:p w:rsidR="00000000" w:rsidDel="00F614D7" w:rsidRDefault="000D6318" w:rsidP="00F614D7">
      <w:pPr>
        <w:spacing w:line="560" w:lineRule="exact"/>
        <w:rPr>
          <w:ins w:id="354" w:author="段红艳" w:date="2017-05-22T17:33:00Z"/>
          <w:del w:id="355" w:author="李静毓" w:date="2017-05-26T13:53:00Z"/>
          <w:rFonts w:eastAsia="仿宋"/>
          <w:sz w:val="32"/>
          <w:szCs w:val="32"/>
        </w:rPr>
        <w:pPrChange w:id="356" w:author="李静毓" w:date="2017-05-26T13:53:00Z">
          <w:pPr>
            <w:ind w:leftChars="337" w:left="1892" w:hangingChars="370" w:hanging="1184"/>
          </w:pPr>
        </w:pPrChange>
      </w:pPr>
    </w:p>
    <w:p w:rsidR="00000000" w:rsidDel="00F614D7" w:rsidRDefault="000D6318">
      <w:pPr>
        <w:rPr>
          <w:ins w:id="357" w:author="段红艳" w:date="2017-05-22T17:33:00Z"/>
          <w:del w:id="358" w:author="李静毓" w:date="2017-05-26T13:53:00Z"/>
          <w:rFonts w:eastAsia="仿宋"/>
          <w:sz w:val="32"/>
          <w:szCs w:val="32"/>
        </w:rPr>
        <w:pPrChange w:id="359" w:author="苏建朝" w:date="2017-05-22T12:23:00Z">
          <w:pPr>
            <w:ind w:leftChars="337" w:left="1892" w:hangingChars="370" w:hanging="1184"/>
          </w:pPr>
        </w:pPrChange>
      </w:pPr>
    </w:p>
    <w:p w:rsidR="00000000" w:rsidDel="00F614D7" w:rsidRDefault="000D6318">
      <w:pPr>
        <w:rPr>
          <w:ins w:id="360" w:author="段红艳" w:date="2017-05-22T17:33:00Z"/>
          <w:del w:id="361" w:author="李静毓" w:date="2017-05-26T13:53:00Z"/>
          <w:rFonts w:eastAsia="仿宋"/>
          <w:sz w:val="32"/>
          <w:szCs w:val="32"/>
        </w:rPr>
        <w:pPrChange w:id="362" w:author="苏建朝" w:date="2017-05-22T12:23:00Z">
          <w:pPr>
            <w:ind w:leftChars="337" w:left="1892" w:hangingChars="370" w:hanging="1184"/>
          </w:pPr>
        </w:pPrChange>
      </w:pPr>
    </w:p>
    <w:p w:rsidR="00000000" w:rsidDel="00F614D7" w:rsidRDefault="000D6318">
      <w:pPr>
        <w:rPr>
          <w:ins w:id="363" w:author="段红艳" w:date="2017-05-22T17:33:00Z"/>
          <w:del w:id="364" w:author="李静毓" w:date="2017-05-26T13:53:00Z"/>
          <w:rFonts w:eastAsia="仿宋"/>
          <w:sz w:val="32"/>
          <w:szCs w:val="32"/>
        </w:rPr>
        <w:pPrChange w:id="365" w:author="苏建朝" w:date="2017-05-22T12:23:00Z">
          <w:pPr>
            <w:ind w:leftChars="337" w:left="1892" w:hangingChars="370" w:hanging="1184"/>
          </w:pPr>
        </w:pPrChange>
      </w:pPr>
    </w:p>
    <w:p w:rsidR="00000000" w:rsidDel="00F614D7" w:rsidRDefault="000D6318">
      <w:pPr>
        <w:rPr>
          <w:del w:id="366" w:author="李静毓" w:date="2017-05-26T13:53:00Z"/>
          <w:rFonts w:eastAsia="仿宋"/>
          <w:sz w:val="32"/>
          <w:szCs w:val="32"/>
        </w:rPr>
        <w:pPrChange w:id="367" w:author="苏建朝" w:date="2017-05-22T12:23:00Z">
          <w:pPr>
            <w:ind w:leftChars="337" w:left="1892" w:hangingChars="370" w:hanging="1184"/>
          </w:pPr>
        </w:pPrChange>
      </w:pPr>
    </w:p>
    <w:p w:rsidR="00496309" w:rsidRDefault="00496309" w:rsidP="00F614D7">
      <w:pPr>
        <w:spacing w:line="520" w:lineRule="exact"/>
        <w:rPr>
          <w:rFonts w:ascii="华文中宋" w:eastAsia="华文中宋" w:hAnsi="华文中宋"/>
          <w:b/>
          <w:sz w:val="44"/>
          <w:szCs w:val="44"/>
        </w:rPr>
        <w:pPrChange w:id="368" w:author="李静毓" w:date="2017-05-26T13:53:00Z">
          <w:pPr>
            <w:spacing w:line="520" w:lineRule="exact"/>
            <w:jc w:val="center"/>
          </w:pPr>
        </w:pPrChange>
      </w:pPr>
      <w:r w:rsidRPr="00496309">
        <w:rPr>
          <w:rFonts w:ascii="华文中宋" w:eastAsia="华文中宋" w:hAnsi="华文中宋" w:hint="eastAsia"/>
          <w:b/>
          <w:sz w:val="44"/>
          <w:szCs w:val="44"/>
        </w:rPr>
        <w:t>河北省食品药品监督管理局</w:t>
      </w:r>
    </w:p>
    <w:p w:rsidR="00AF393E" w:rsidRDefault="00496309" w:rsidP="00496309">
      <w:pPr>
        <w:spacing w:line="520" w:lineRule="exact"/>
        <w:jc w:val="center"/>
        <w:rPr>
          <w:ins w:id="369" w:author="苏建朝" w:date="2017-05-22T11:33:00Z"/>
          <w:rFonts w:ascii="华文中宋" w:eastAsia="华文中宋" w:hAnsi="华文中宋"/>
          <w:b/>
          <w:sz w:val="44"/>
          <w:szCs w:val="44"/>
        </w:rPr>
      </w:pPr>
      <w:r w:rsidRPr="00496309">
        <w:rPr>
          <w:rFonts w:ascii="华文中宋" w:eastAsia="华文中宋" w:hAnsi="华文中宋" w:hint="eastAsia"/>
          <w:b/>
          <w:sz w:val="44"/>
          <w:szCs w:val="44"/>
        </w:rPr>
        <w:t>招标投标不规范</w:t>
      </w:r>
      <w:r w:rsidRPr="00496309">
        <w:rPr>
          <w:rFonts w:ascii="华文中宋" w:eastAsia="华文中宋" w:hAnsi="华文中宋"/>
          <w:b/>
          <w:sz w:val="44"/>
          <w:szCs w:val="44"/>
        </w:rPr>
        <w:t>问题专项清理工作</w:t>
      </w:r>
      <w:del w:id="370" w:author="苏建朝" w:date="2017-05-22T11:32:00Z">
        <w:r w:rsidRPr="00496309" w:rsidDel="00AF393E">
          <w:rPr>
            <w:rFonts w:ascii="华文中宋" w:eastAsia="华文中宋" w:hAnsi="华文中宋"/>
            <w:b/>
            <w:sz w:val="44"/>
            <w:szCs w:val="44"/>
          </w:rPr>
          <w:delText>领导小</w:delText>
        </w:r>
      </w:del>
      <w:r w:rsidRPr="00496309">
        <w:rPr>
          <w:rFonts w:ascii="华文中宋" w:eastAsia="华文中宋" w:hAnsi="华文中宋"/>
          <w:b/>
          <w:sz w:val="44"/>
          <w:szCs w:val="44"/>
        </w:rPr>
        <w:t>组</w:t>
      </w:r>
    </w:p>
    <w:p w:rsidR="00496309" w:rsidRPr="00496309" w:rsidRDefault="00496309" w:rsidP="00496309">
      <w:pPr>
        <w:spacing w:line="520" w:lineRule="exact"/>
        <w:jc w:val="center"/>
        <w:rPr>
          <w:rFonts w:ascii="华文中宋" w:eastAsia="华文中宋" w:hAnsi="华文中宋"/>
          <w:b/>
          <w:sz w:val="44"/>
          <w:szCs w:val="44"/>
        </w:rPr>
      </w:pPr>
      <w:del w:id="371" w:author="苏建朝" w:date="2017-05-22T11:32:00Z">
        <w:r w:rsidRPr="00496309" w:rsidDel="00AF393E">
          <w:rPr>
            <w:rFonts w:ascii="华文中宋" w:eastAsia="华文中宋" w:hAnsi="华文中宋" w:hint="eastAsia"/>
            <w:b/>
            <w:sz w:val="44"/>
            <w:szCs w:val="44"/>
          </w:rPr>
          <w:delText>及其办公室主要职责和组成</w:delText>
        </w:r>
      </w:del>
      <w:r w:rsidRPr="00496309">
        <w:rPr>
          <w:rFonts w:ascii="华文中宋" w:eastAsia="华文中宋" w:hAnsi="华文中宋" w:hint="eastAsia"/>
          <w:b/>
          <w:sz w:val="44"/>
          <w:szCs w:val="44"/>
        </w:rPr>
        <w:t>人员</w:t>
      </w:r>
      <w:r w:rsidRPr="00496309">
        <w:rPr>
          <w:rFonts w:ascii="华文中宋" w:eastAsia="华文中宋" w:hAnsi="华文中宋"/>
          <w:b/>
          <w:sz w:val="44"/>
          <w:szCs w:val="44"/>
        </w:rPr>
        <w:t>名单</w:t>
      </w:r>
    </w:p>
    <w:p w:rsidR="00AF393E" w:rsidRPr="00160C2F" w:rsidRDefault="00AF393E" w:rsidP="00AF393E">
      <w:pPr>
        <w:widowControl/>
        <w:spacing w:line="580" w:lineRule="atLeast"/>
        <w:jc w:val="center"/>
        <w:rPr>
          <w:ins w:id="372" w:author="苏建朝" w:date="2017-05-22T11:31:00Z"/>
          <w:rFonts w:ascii="宋体" w:eastAsia="宋体" w:hAnsi="宋体" w:cs="宋体"/>
          <w:b/>
          <w:kern w:val="0"/>
          <w:sz w:val="44"/>
          <w:szCs w:val="44"/>
        </w:rPr>
      </w:pPr>
      <w:ins w:id="373" w:author="苏建朝" w:date="2017-05-22T11:32:00Z">
        <w:r>
          <w:rPr>
            <w:rFonts w:ascii="宋体" w:hAnsi="宋体" w:cs="宋体" w:hint="eastAsia"/>
            <w:b/>
            <w:kern w:val="0"/>
            <w:sz w:val="44"/>
            <w:szCs w:val="44"/>
          </w:rPr>
          <w:t xml:space="preserve"> </w:t>
        </w:r>
      </w:ins>
    </w:p>
    <w:p w:rsidR="00AF393E" w:rsidRPr="00AF393E" w:rsidRDefault="00AF393E" w:rsidP="00AF393E">
      <w:pPr>
        <w:widowControl/>
        <w:spacing w:line="580" w:lineRule="atLeast"/>
        <w:jc w:val="left"/>
        <w:rPr>
          <w:ins w:id="374" w:author="苏建朝" w:date="2017-05-22T11:31:00Z"/>
          <w:rFonts w:ascii="仿宋_GB2312" w:eastAsia="仿宋_GB2312" w:hAnsi="宋体" w:cs="宋体"/>
          <w:kern w:val="0"/>
          <w:sz w:val="32"/>
          <w:szCs w:val="32"/>
        </w:rPr>
      </w:pPr>
    </w:p>
    <w:p w:rsidR="00AF393E" w:rsidRPr="00AF393E" w:rsidRDefault="009352A6" w:rsidP="00AF393E">
      <w:pPr>
        <w:widowControl/>
        <w:spacing w:line="580" w:lineRule="atLeast"/>
        <w:ind w:rightChars="-94" w:right="-197" w:firstLineChars="221" w:firstLine="707"/>
        <w:jc w:val="left"/>
        <w:rPr>
          <w:ins w:id="375" w:author="苏建朝" w:date="2017-05-22T11:31:00Z"/>
          <w:rFonts w:ascii="仿宋" w:eastAsia="仿宋" w:hAnsi="仿宋" w:cs="宋体"/>
          <w:kern w:val="0"/>
          <w:sz w:val="32"/>
          <w:szCs w:val="32"/>
          <w:rPrChange w:id="376" w:author="苏建朝" w:date="2017-05-22T11:34:00Z">
            <w:rPr>
              <w:ins w:id="377" w:author="苏建朝" w:date="2017-05-22T11:31:00Z"/>
              <w:rFonts w:ascii="仿宋_GB2312" w:eastAsia="仿宋_GB2312" w:hAnsi="宋体" w:cs="宋体"/>
              <w:kern w:val="0"/>
              <w:sz w:val="32"/>
              <w:szCs w:val="32"/>
            </w:rPr>
          </w:rPrChange>
        </w:rPr>
      </w:pPr>
      <w:ins w:id="378" w:author="苏建朝" w:date="2017-05-22T11:31:00Z">
        <w:r w:rsidRPr="009352A6">
          <w:rPr>
            <w:rFonts w:ascii="仿宋" w:eastAsia="仿宋" w:hAnsi="仿宋" w:cs="宋体" w:hint="eastAsia"/>
            <w:kern w:val="0"/>
            <w:sz w:val="32"/>
            <w:szCs w:val="32"/>
            <w:rPrChange w:id="379" w:author="苏建朝" w:date="2017-05-22T11:34:00Z">
              <w:rPr>
                <w:rFonts w:ascii="仿宋_GB2312" w:eastAsia="仿宋_GB2312" w:hAnsi="宋体" w:cs="宋体" w:hint="eastAsia"/>
                <w:kern w:val="0"/>
                <w:sz w:val="32"/>
                <w:szCs w:val="32"/>
              </w:rPr>
            </w:rPrChange>
          </w:rPr>
          <w:t>组长</w:t>
        </w:r>
      </w:ins>
      <w:ins w:id="380" w:author="苏建朝" w:date="2017-05-22T12:23:00Z">
        <w:r w:rsidR="00ED170F">
          <w:rPr>
            <w:rFonts w:ascii="仿宋" w:eastAsia="仿宋" w:hAnsi="仿宋" w:cs="宋体" w:hint="eastAsia"/>
            <w:kern w:val="0"/>
            <w:sz w:val="32"/>
            <w:szCs w:val="32"/>
          </w:rPr>
          <w:t>：</w:t>
        </w:r>
      </w:ins>
      <w:ins w:id="381" w:author="苏建朝" w:date="2017-05-22T11:31:00Z">
        <w:r w:rsidRPr="009352A6">
          <w:rPr>
            <w:rFonts w:ascii="仿宋" w:eastAsia="仿宋" w:hAnsi="仿宋" w:cs="宋体" w:hint="eastAsia"/>
            <w:kern w:val="0"/>
            <w:sz w:val="32"/>
            <w:szCs w:val="32"/>
            <w:rPrChange w:id="382" w:author="苏建朝" w:date="2017-05-22T11:34:00Z">
              <w:rPr>
                <w:rFonts w:ascii="仿宋_GB2312" w:eastAsia="仿宋_GB2312" w:hAnsi="宋体" w:cs="宋体" w:hint="eastAsia"/>
                <w:kern w:val="0"/>
                <w:sz w:val="32"/>
                <w:szCs w:val="32"/>
              </w:rPr>
            </w:rPrChange>
          </w:rPr>
          <w:t>卢</w:t>
        </w:r>
        <w:r w:rsidRPr="009352A6">
          <w:rPr>
            <w:rFonts w:ascii="仿宋" w:eastAsia="仿宋" w:hAnsi="仿宋" w:cs="宋体"/>
            <w:kern w:val="0"/>
            <w:sz w:val="32"/>
            <w:szCs w:val="32"/>
            <w:rPrChange w:id="383" w:author="苏建朝" w:date="2017-05-22T11:34:00Z">
              <w:rPr>
                <w:rFonts w:ascii="仿宋_GB2312" w:eastAsia="仿宋_GB2312" w:hAnsi="宋体" w:cs="宋体"/>
                <w:kern w:val="0"/>
                <w:sz w:val="32"/>
                <w:szCs w:val="32"/>
              </w:rPr>
            </w:rPrChange>
          </w:rPr>
          <w:t xml:space="preserve">  旭  规划财务处处长</w:t>
        </w:r>
      </w:ins>
    </w:p>
    <w:p w:rsidR="00EB3CD7" w:rsidRPr="00EB3CD7" w:rsidRDefault="009352A6">
      <w:pPr>
        <w:widowControl/>
        <w:spacing w:line="580" w:lineRule="atLeast"/>
        <w:ind w:rightChars="-94" w:right="-197" w:firstLineChars="200" w:firstLine="640"/>
        <w:jc w:val="left"/>
        <w:rPr>
          <w:ins w:id="384" w:author="苏建朝" w:date="2017-05-22T11:31:00Z"/>
          <w:rFonts w:ascii="仿宋" w:eastAsia="仿宋" w:hAnsi="仿宋" w:cs="宋体"/>
          <w:kern w:val="0"/>
          <w:sz w:val="32"/>
          <w:szCs w:val="32"/>
          <w:rPrChange w:id="385" w:author="苏建朝" w:date="2017-05-22T11:34:00Z">
            <w:rPr>
              <w:ins w:id="386" w:author="苏建朝" w:date="2017-05-22T11:31:00Z"/>
              <w:rFonts w:ascii="仿宋_GB2312" w:eastAsia="仿宋_GB2312" w:hAnsi="宋体" w:cs="宋体"/>
              <w:kern w:val="0"/>
              <w:sz w:val="32"/>
              <w:szCs w:val="32"/>
            </w:rPr>
          </w:rPrChange>
        </w:rPr>
      </w:pPr>
      <w:ins w:id="387" w:author="苏建朝" w:date="2017-05-22T11:31:00Z">
        <w:r w:rsidRPr="009352A6">
          <w:rPr>
            <w:rFonts w:ascii="仿宋" w:eastAsia="仿宋" w:hAnsi="仿宋" w:cs="宋体" w:hint="eastAsia"/>
            <w:kern w:val="0"/>
            <w:sz w:val="32"/>
            <w:szCs w:val="32"/>
            <w:rPrChange w:id="388" w:author="苏建朝" w:date="2017-05-22T11:34:00Z">
              <w:rPr>
                <w:rFonts w:ascii="仿宋_GB2312" w:eastAsia="仿宋_GB2312" w:hAnsi="宋体" w:cs="宋体" w:hint="eastAsia"/>
                <w:kern w:val="0"/>
                <w:sz w:val="32"/>
                <w:szCs w:val="32"/>
              </w:rPr>
            </w:rPrChange>
          </w:rPr>
          <w:t>成员</w:t>
        </w:r>
      </w:ins>
      <w:ins w:id="389" w:author="苏建朝" w:date="2017-05-22T12:23:00Z">
        <w:r w:rsidR="00ED170F">
          <w:rPr>
            <w:rFonts w:ascii="仿宋" w:eastAsia="仿宋" w:hAnsi="仿宋" w:cs="宋体" w:hint="eastAsia"/>
            <w:kern w:val="0"/>
            <w:sz w:val="32"/>
            <w:szCs w:val="32"/>
          </w:rPr>
          <w:t>：苏建朝</w:t>
        </w:r>
      </w:ins>
      <w:ins w:id="390" w:author="苏建朝" w:date="2017-05-22T11:31:00Z">
        <w:r w:rsidRPr="009352A6">
          <w:rPr>
            <w:rFonts w:ascii="仿宋" w:eastAsia="仿宋" w:hAnsi="仿宋" w:cs="宋体"/>
            <w:kern w:val="0"/>
            <w:sz w:val="32"/>
            <w:szCs w:val="32"/>
            <w:rPrChange w:id="391" w:author="苏建朝" w:date="2017-05-22T11:34:00Z">
              <w:rPr>
                <w:rFonts w:ascii="仿宋_GB2312" w:eastAsia="仿宋_GB2312" w:hAnsi="宋体" w:cs="宋体"/>
                <w:kern w:val="0"/>
                <w:sz w:val="32"/>
                <w:szCs w:val="32"/>
              </w:rPr>
            </w:rPrChange>
          </w:rPr>
          <w:t xml:space="preserve">  规划财务处</w:t>
        </w:r>
      </w:ins>
      <w:ins w:id="392" w:author="苏建朝" w:date="2017-05-22T11:34:00Z">
        <w:r w:rsidR="00AF393E">
          <w:rPr>
            <w:rFonts w:ascii="仿宋" w:eastAsia="仿宋" w:hAnsi="仿宋" w:cs="宋体" w:hint="eastAsia"/>
            <w:kern w:val="0"/>
            <w:sz w:val="32"/>
            <w:szCs w:val="32"/>
          </w:rPr>
          <w:t xml:space="preserve">调研员 </w:t>
        </w:r>
      </w:ins>
    </w:p>
    <w:p w:rsidR="00000000" w:rsidRDefault="00ED170F">
      <w:pPr>
        <w:widowControl/>
        <w:spacing w:line="580" w:lineRule="atLeast"/>
        <w:ind w:rightChars="-94" w:right="-197" w:firstLineChars="500" w:firstLine="1600"/>
        <w:jc w:val="left"/>
        <w:rPr>
          <w:ins w:id="393" w:author="苏建朝" w:date="2017-05-22T12:24:00Z"/>
          <w:rFonts w:ascii="仿宋" w:eastAsia="仿宋" w:hAnsi="仿宋" w:cs="宋体"/>
          <w:kern w:val="0"/>
          <w:sz w:val="32"/>
          <w:szCs w:val="32"/>
        </w:rPr>
        <w:pPrChange w:id="394" w:author="苏建朝" w:date="2017-05-22T12:23:00Z">
          <w:pPr>
            <w:widowControl/>
            <w:spacing w:line="580" w:lineRule="atLeast"/>
            <w:ind w:rightChars="-94" w:right="-197" w:firstLineChars="487" w:firstLine="1558"/>
            <w:jc w:val="left"/>
          </w:pPr>
        </w:pPrChange>
      </w:pPr>
      <w:ins w:id="395" w:author="苏建朝" w:date="2017-05-22T12:24:00Z">
        <w:r>
          <w:rPr>
            <w:rFonts w:ascii="仿宋" w:eastAsia="仿宋" w:hAnsi="仿宋" w:cs="宋体" w:hint="eastAsia"/>
            <w:kern w:val="0"/>
            <w:sz w:val="32"/>
            <w:szCs w:val="32"/>
          </w:rPr>
          <w:t>李世平</w:t>
        </w:r>
        <w:r w:rsidRPr="00AF393E">
          <w:rPr>
            <w:rFonts w:ascii="仿宋" w:eastAsia="仿宋" w:hAnsi="仿宋" w:cs="宋体" w:hint="eastAsia"/>
            <w:kern w:val="0"/>
            <w:sz w:val="32"/>
            <w:szCs w:val="32"/>
          </w:rPr>
          <w:t xml:space="preserve">  驻局纪检组</w:t>
        </w:r>
        <w:r>
          <w:rPr>
            <w:rFonts w:ascii="仿宋" w:eastAsia="仿宋" w:hAnsi="仿宋" w:cs="宋体" w:hint="eastAsia"/>
            <w:kern w:val="0"/>
            <w:sz w:val="32"/>
            <w:szCs w:val="32"/>
          </w:rPr>
          <w:t>正处级纪检监察员</w:t>
        </w:r>
      </w:ins>
    </w:p>
    <w:p w:rsidR="00000000" w:rsidRDefault="009352A6">
      <w:pPr>
        <w:widowControl/>
        <w:spacing w:line="580" w:lineRule="atLeast"/>
        <w:ind w:rightChars="-94" w:right="-197" w:firstLineChars="500" w:firstLine="1600"/>
        <w:jc w:val="left"/>
        <w:rPr>
          <w:ins w:id="396" w:author="苏建朝" w:date="2017-05-22T11:31:00Z"/>
          <w:rFonts w:ascii="仿宋" w:eastAsia="仿宋" w:hAnsi="仿宋" w:cs="宋体"/>
          <w:kern w:val="0"/>
          <w:sz w:val="32"/>
          <w:szCs w:val="32"/>
          <w:rPrChange w:id="397" w:author="苏建朝" w:date="2017-05-22T12:24:00Z">
            <w:rPr>
              <w:ins w:id="398" w:author="苏建朝" w:date="2017-05-22T11:31:00Z"/>
              <w:rFonts w:ascii="仿宋_GB2312" w:eastAsia="仿宋_GB2312" w:hAnsi="宋体" w:cs="宋体"/>
              <w:w w:val="90"/>
              <w:kern w:val="0"/>
              <w:sz w:val="32"/>
              <w:szCs w:val="32"/>
            </w:rPr>
          </w:rPrChange>
        </w:rPr>
        <w:pPrChange w:id="399" w:author="苏建朝" w:date="2017-05-22T12:24:00Z">
          <w:pPr>
            <w:widowControl/>
            <w:spacing w:line="580" w:lineRule="atLeast"/>
            <w:ind w:rightChars="-94" w:right="-197" w:firstLineChars="487" w:firstLine="1558"/>
            <w:jc w:val="left"/>
          </w:pPr>
        </w:pPrChange>
      </w:pPr>
      <w:ins w:id="400" w:author="苏建朝" w:date="2017-05-22T11:31:00Z">
        <w:r w:rsidRPr="009352A6">
          <w:rPr>
            <w:rFonts w:ascii="仿宋" w:eastAsia="仿宋" w:hAnsi="仿宋" w:cs="宋体" w:hint="eastAsia"/>
            <w:kern w:val="0"/>
            <w:sz w:val="32"/>
            <w:szCs w:val="32"/>
            <w:rPrChange w:id="401" w:author="苏建朝" w:date="2017-05-22T11:34:00Z">
              <w:rPr>
                <w:rFonts w:ascii="仿宋_GB2312" w:eastAsia="仿宋_GB2312" w:hAnsi="宋体" w:cs="宋体" w:hint="eastAsia"/>
                <w:kern w:val="0"/>
                <w:sz w:val="32"/>
                <w:szCs w:val="32"/>
              </w:rPr>
            </w:rPrChange>
          </w:rPr>
          <w:t>赵荣凯</w:t>
        </w:r>
        <w:r w:rsidRPr="009352A6">
          <w:rPr>
            <w:rFonts w:ascii="仿宋" w:eastAsia="仿宋" w:hAnsi="仿宋" w:cs="宋体"/>
            <w:kern w:val="0"/>
            <w:sz w:val="32"/>
            <w:szCs w:val="32"/>
            <w:rPrChange w:id="402" w:author="苏建朝" w:date="2017-05-22T11:34:00Z">
              <w:rPr>
                <w:rFonts w:ascii="仿宋_GB2312" w:eastAsia="仿宋_GB2312" w:hAnsi="宋体" w:cs="宋体"/>
                <w:kern w:val="0"/>
                <w:sz w:val="32"/>
                <w:szCs w:val="32"/>
              </w:rPr>
            </w:rPrChange>
          </w:rPr>
          <w:t xml:space="preserve">  </w:t>
        </w:r>
        <w:del w:id="403" w:author="null" w:date="2017-05-24T09:31:00Z">
          <w:r w:rsidRPr="009352A6">
            <w:rPr>
              <w:rFonts w:ascii="仿宋" w:eastAsia="仿宋" w:hAnsi="仿宋" w:cs="宋体" w:hint="eastAsia"/>
              <w:kern w:val="0"/>
              <w:sz w:val="32"/>
              <w:szCs w:val="32"/>
              <w:rPrChange w:id="404" w:author="苏建朝" w:date="2017-05-22T11:34:00Z">
                <w:rPr>
                  <w:rFonts w:ascii="仿宋_GB2312" w:eastAsia="仿宋_GB2312" w:hAnsi="宋体" w:cs="宋体" w:hint="eastAsia"/>
                  <w:kern w:val="0"/>
                  <w:sz w:val="32"/>
                  <w:szCs w:val="32"/>
                </w:rPr>
              </w:rPrChange>
            </w:rPr>
            <w:delText>局</w:delText>
          </w:r>
        </w:del>
        <w:del w:id="405" w:author="null" w:date="2017-05-24T09:30:00Z">
          <w:r w:rsidRPr="009352A6">
            <w:rPr>
              <w:rFonts w:ascii="仿宋" w:eastAsia="仿宋" w:hAnsi="仿宋" w:cs="宋体" w:hint="eastAsia"/>
              <w:kern w:val="0"/>
              <w:sz w:val="32"/>
              <w:szCs w:val="32"/>
              <w:rPrChange w:id="406" w:author="苏建朝" w:date="2017-05-22T11:34:00Z">
                <w:rPr>
                  <w:rFonts w:ascii="仿宋_GB2312" w:eastAsia="仿宋_GB2312" w:hAnsi="宋体" w:cs="宋体" w:hint="eastAsia"/>
                  <w:kern w:val="0"/>
                  <w:sz w:val="32"/>
                  <w:szCs w:val="32"/>
                </w:rPr>
              </w:rPrChange>
            </w:rPr>
            <w:delText>纪检</w:delText>
          </w:r>
        </w:del>
      </w:ins>
      <w:ins w:id="407" w:author="null" w:date="2017-05-24T09:31:00Z">
        <w:r w:rsidR="00A13DCC">
          <w:rPr>
            <w:rFonts w:ascii="仿宋" w:eastAsia="仿宋" w:hAnsi="仿宋" w:cs="宋体" w:hint="eastAsia"/>
            <w:kern w:val="0"/>
            <w:sz w:val="32"/>
            <w:szCs w:val="32"/>
          </w:rPr>
          <w:t>机关纪委</w:t>
        </w:r>
      </w:ins>
      <w:ins w:id="408" w:author="苏建朝" w:date="2017-05-22T11:31:00Z">
        <w:del w:id="409" w:author="宋晓玲" w:date="2017-05-26T12:50:00Z">
          <w:r w:rsidRPr="009352A6">
            <w:rPr>
              <w:rFonts w:ascii="仿宋" w:eastAsia="仿宋" w:hAnsi="仿宋" w:cs="宋体" w:hint="eastAsia"/>
              <w:kern w:val="0"/>
              <w:sz w:val="32"/>
              <w:szCs w:val="32"/>
              <w:rPrChange w:id="410" w:author="苏建朝" w:date="2017-05-22T11:34:00Z">
                <w:rPr>
                  <w:rFonts w:ascii="仿宋_GB2312" w:eastAsia="仿宋_GB2312" w:hAnsi="宋体" w:cs="宋体" w:hint="eastAsia"/>
                  <w:kern w:val="0"/>
                  <w:sz w:val="32"/>
                  <w:szCs w:val="32"/>
                </w:rPr>
              </w:rPrChange>
            </w:rPr>
            <w:delText>副</w:delText>
          </w:r>
        </w:del>
        <w:r w:rsidRPr="009352A6">
          <w:rPr>
            <w:rFonts w:ascii="仿宋" w:eastAsia="仿宋" w:hAnsi="仿宋" w:cs="宋体" w:hint="eastAsia"/>
            <w:kern w:val="0"/>
            <w:sz w:val="32"/>
            <w:szCs w:val="32"/>
            <w:rPrChange w:id="411" w:author="苏建朝" w:date="2017-05-22T11:34:00Z">
              <w:rPr>
                <w:rFonts w:ascii="仿宋_GB2312" w:eastAsia="仿宋_GB2312" w:hAnsi="宋体" w:cs="宋体" w:hint="eastAsia"/>
                <w:kern w:val="0"/>
                <w:sz w:val="32"/>
                <w:szCs w:val="32"/>
              </w:rPr>
            </w:rPrChange>
          </w:rPr>
          <w:t>书记</w:t>
        </w:r>
      </w:ins>
    </w:p>
    <w:p w:rsidR="00000000" w:rsidRDefault="00AF393E">
      <w:pPr>
        <w:widowControl/>
        <w:spacing w:line="580" w:lineRule="atLeast"/>
        <w:ind w:rightChars="-94" w:right="-197" w:firstLineChars="500" w:firstLine="1600"/>
        <w:jc w:val="left"/>
        <w:rPr>
          <w:ins w:id="412" w:author="苏建朝" w:date="2017-05-22T11:31:00Z"/>
          <w:rFonts w:ascii="仿宋" w:eastAsia="仿宋" w:hAnsi="仿宋" w:cs="宋体"/>
          <w:kern w:val="0"/>
          <w:sz w:val="32"/>
          <w:szCs w:val="32"/>
          <w:rPrChange w:id="413" w:author="苏建朝" w:date="2017-05-22T11:34:00Z">
            <w:rPr>
              <w:ins w:id="414" w:author="苏建朝" w:date="2017-05-22T11:31:00Z"/>
              <w:rFonts w:ascii="仿宋_GB2312" w:eastAsia="仿宋_GB2312" w:hAnsi="宋体" w:cs="宋体"/>
              <w:kern w:val="0"/>
              <w:sz w:val="32"/>
              <w:szCs w:val="32"/>
            </w:rPr>
          </w:rPrChange>
        </w:rPr>
        <w:pPrChange w:id="415" w:author="苏建朝" w:date="2017-05-22T12:23:00Z">
          <w:pPr>
            <w:widowControl/>
            <w:spacing w:line="580" w:lineRule="atLeast"/>
            <w:ind w:rightChars="-94" w:right="-197" w:firstLineChars="487" w:firstLine="1558"/>
            <w:jc w:val="left"/>
          </w:pPr>
        </w:pPrChange>
      </w:pPr>
      <w:ins w:id="416" w:author="苏建朝" w:date="2017-05-22T11:35:00Z">
        <w:r>
          <w:rPr>
            <w:rFonts w:ascii="仿宋" w:eastAsia="仿宋" w:hAnsi="仿宋" w:cs="宋体" w:hint="eastAsia"/>
            <w:kern w:val="0"/>
            <w:sz w:val="32"/>
            <w:szCs w:val="32"/>
          </w:rPr>
          <w:t xml:space="preserve">周志强  </w:t>
        </w:r>
      </w:ins>
      <w:ins w:id="417" w:author="苏建朝" w:date="2017-05-22T11:38:00Z">
        <w:r>
          <w:rPr>
            <w:rFonts w:ascii="仿宋" w:eastAsia="仿宋" w:hAnsi="仿宋" w:cs="宋体" w:hint="eastAsia"/>
            <w:kern w:val="0"/>
            <w:sz w:val="32"/>
            <w:szCs w:val="32"/>
          </w:rPr>
          <w:t>办公室副主任</w:t>
        </w:r>
      </w:ins>
    </w:p>
    <w:p w:rsidR="00AF393E" w:rsidRPr="00AF393E" w:rsidRDefault="009665CE" w:rsidP="00AF393E">
      <w:pPr>
        <w:rPr>
          <w:ins w:id="418" w:author="苏建朝" w:date="2017-05-22T11:31:00Z"/>
          <w:rFonts w:ascii="仿宋" w:eastAsia="仿宋" w:hAnsi="仿宋" w:cs="Times New Roman"/>
          <w:rPrChange w:id="419" w:author="苏建朝" w:date="2017-05-22T11:34:00Z">
            <w:rPr>
              <w:ins w:id="420" w:author="苏建朝" w:date="2017-05-22T11:31:00Z"/>
              <w:rFonts w:ascii="Calibri" w:eastAsia="宋体" w:hAnsi="Calibri" w:cs="Times New Roman"/>
            </w:rPr>
          </w:rPrChange>
        </w:rPr>
      </w:pPr>
      <w:ins w:id="421" w:author="苏建朝" w:date="2017-05-22T11:31:00Z">
        <w:r>
          <w:rPr>
            <w:rFonts w:ascii="仿宋" w:eastAsia="仿宋" w:hAnsi="仿宋" w:cs="宋体"/>
            <w:kern w:val="0"/>
            <w:sz w:val="32"/>
            <w:szCs w:val="32"/>
          </w:rPr>
          <w:t xml:space="preserve">     </w:t>
        </w:r>
        <w:r w:rsidR="009352A6" w:rsidRPr="009352A6">
          <w:rPr>
            <w:rFonts w:ascii="仿宋" w:eastAsia="仿宋" w:hAnsi="仿宋" w:cs="宋体" w:hint="eastAsia"/>
            <w:kern w:val="0"/>
            <w:sz w:val="32"/>
            <w:szCs w:val="32"/>
            <w:rPrChange w:id="422" w:author="苏建朝" w:date="2017-05-22T11:34:00Z">
              <w:rPr>
                <w:rFonts w:ascii="仿宋_GB2312" w:eastAsia="仿宋_GB2312" w:hAnsi="宋体" w:cs="宋体" w:hint="eastAsia"/>
                <w:kern w:val="0"/>
                <w:sz w:val="32"/>
                <w:szCs w:val="32"/>
              </w:rPr>
            </w:rPrChange>
          </w:rPr>
          <w:t>联系电话：</w:t>
        </w:r>
        <w:r w:rsidR="009352A6" w:rsidRPr="009352A6">
          <w:rPr>
            <w:rFonts w:ascii="仿宋" w:eastAsia="仿宋" w:hAnsi="仿宋" w:cs="宋体"/>
            <w:kern w:val="0"/>
            <w:sz w:val="32"/>
            <w:szCs w:val="32"/>
            <w:rPrChange w:id="423" w:author="苏建朝" w:date="2017-05-22T11:34:00Z">
              <w:rPr>
                <w:rFonts w:ascii="仿宋_GB2312" w:eastAsia="仿宋_GB2312" w:hAnsi="宋体" w:cs="宋体"/>
                <w:kern w:val="0"/>
                <w:sz w:val="32"/>
                <w:szCs w:val="32"/>
              </w:rPr>
            </w:rPrChange>
          </w:rPr>
          <w:t>0311-</w:t>
        </w:r>
        <w:r>
          <w:rPr>
            <w:rFonts w:ascii="仿宋" w:eastAsia="仿宋" w:hAnsi="仿宋" w:cs="宋体"/>
            <w:kern w:val="0"/>
            <w:sz w:val="32"/>
            <w:szCs w:val="32"/>
          </w:rPr>
          <w:t>8372011</w:t>
        </w:r>
      </w:ins>
      <w:ins w:id="424" w:author="苏建朝" w:date="2017-05-22T11:40:00Z">
        <w:r w:rsidR="00AF393E">
          <w:rPr>
            <w:rFonts w:ascii="仿宋" w:eastAsia="仿宋" w:hAnsi="仿宋" w:cs="宋体" w:hint="eastAsia"/>
            <w:kern w:val="0"/>
            <w:sz w:val="32"/>
            <w:szCs w:val="32"/>
          </w:rPr>
          <w:t>9</w:t>
        </w:r>
      </w:ins>
      <w:ins w:id="425" w:author="苏建朝" w:date="2017-05-22T11:31:00Z">
        <w:r w:rsidR="009352A6" w:rsidRPr="009352A6">
          <w:rPr>
            <w:rFonts w:ascii="仿宋" w:eastAsia="仿宋" w:hAnsi="仿宋" w:cs="宋体"/>
            <w:kern w:val="0"/>
            <w:sz w:val="32"/>
            <w:szCs w:val="32"/>
            <w:rPrChange w:id="426" w:author="苏建朝" w:date="2017-05-22T11:34:00Z">
              <w:rPr>
                <w:rFonts w:ascii="仿宋_GB2312" w:eastAsia="仿宋_GB2312" w:hAnsi="宋体" w:cs="宋体"/>
                <w:kern w:val="0"/>
                <w:sz w:val="32"/>
                <w:szCs w:val="32"/>
              </w:rPr>
            </w:rPrChange>
          </w:rPr>
          <w:t xml:space="preserve">         </w:t>
        </w:r>
      </w:ins>
    </w:p>
    <w:p w:rsidR="00496309" w:rsidRDefault="00496309" w:rsidP="00E62B02">
      <w:pPr>
        <w:ind w:leftChars="337" w:left="1892" w:hangingChars="370" w:hanging="1184"/>
        <w:rPr>
          <w:ins w:id="427" w:author="苏建朝" w:date="2017-05-22T11:34:00Z"/>
          <w:rFonts w:eastAsia="仿宋"/>
          <w:sz w:val="32"/>
          <w:szCs w:val="32"/>
        </w:rPr>
      </w:pPr>
    </w:p>
    <w:p w:rsidR="00AF393E" w:rsidRDefault="00AF393E" w:rsidP="00E62B02">
      <w:pPr>
        <w:ind w:leftChars="337" w:left="1892" w:hangingChars="370" w:hanging="1184"/>
        <w:rPr>
          <w:ins w:id="428" w:author="苏建朝" w:date="2017-05-22T11:34:00Z"/>
          <w:rFonts w:eastAsia="仿宋"/>
          <w:sz w:val="32"/>
          <w:szCs w:val="32"/>
        </w:rPr>
      </w:pPr>
    </w:p>
    <w:p w:rsidR="00AF393E" w:rsidRDefault="00AF393E" w:rsidP="00E62B02">
      <w:pPr>
        <w:ind w:leftChars="337" w:left="1892" w:hangingChars="370" w:hanging="1184"/>
        <w:rPr>
          <w:ins w:id="429" w:author="苏建朝" w:date="2017-05-22T11:34:00Z"/>
          <w:rFonts w:eastAsia="仿宋"/>
          <w:sz w:val="32"/>
          <w:szCs w:val="32"/>
        </w:rPr>
      </w:pPr>
    </w:p>
    <w:p w:rsidR="00AF393E" w:rsidRDefault="00AF393E" w:rsidP="00E62B02">
      <w:pPr>
        <w:ind w:leftChars="337" w:left="1892" w:hangingChars="370" w:hanging="1184"/>
        <w:rPr>
          <w:ins w:id="430" w:author="苏建朝" w:date="2017-05-22T11:34:00Z"/>
          <w:rFonts w:eastAsia="仿宋"/>
          <w:sz w:val="32"/>
          <w:szCs w:val="32"/>
        </w:rPr>
      </w:pPr>
    </w:p>
    <w:p w:rsidR="00AF393E" w:rsidRDefault="00AF393E" w:rsidP="00E62B02">
      <w:pPr>
        <w:ind w:leftChars="337" w:left="1892" w:hangingChars="370" w:hanging="1184"/>
        <w:rPr>
          <w:ins w:id="431" w:author="苏建朝" w:date="2017-05-22T11:34:00Z"/>
          <w:rFonts w:eastAsia="仿宋"/>
          <w:sz w:val="32"/>
          <w:szCs w:val="32"/>
        </w:rPr>
      </w:pPr>
    </w:p>
    <w:p w:rsidR="00AF393E" w:rsidRDefault="00AF393E" w:rsidP="00E62B02">
      <w:pPr>
        <w:ind w:leftChars="337" w:left="1892" w:hangingChars="370" w:hanging="1184"/>
        <w:rPr>
          <w:ins w:id="432" w:author="苏建朝" w:date="2017-05-22T11:34:00Z"/>
          <w:rFonts w:eastAsia="仿宋"/>
          <w:sz w:val="32"/>
          <w:szCs w:val="32"/>
        </w:rPr>
      </w:pPr>
    </w:p>
    <w:p w:rsidR="00AF393E" w:rsidRDefault="00AF393E" w:rsidP="00E62B02">
      <w:pPr>
        <w:ind w:leftChars="337" w:left="1892" w:hangingChars="370" w:hanging="1184"/>
        <w:rPr>
          <w:ins w:id="433" w:author="苏建朝" w:date="2017-05-22T11:34:00Z"/>
          <w:rFonts w:eastAsia="仿宋"/>
          <w:sz w:val="32"/>
          <w:szCs w:val="32"/>
        </w:rPr>
      </w:pPr>
    </w:p>
    <w:p w:rsidR="00AF393E" w:rsidDel="00B321FF" w:rsidRDefault="00AF393E" w:rsidP="00E62B02">
      <w:pPr>
        <w:ind w:leftChars="337" w:left="1892" w:hangingChars="370" w:hanging="1184"/>
        <w:rPr>
          <w:ins w:id="434" w:author="苏建朝" w:date="2017-05-22T11:34:00Z"/>
          <w:del w:id="435" w:author="段红艳" w:date="2017-05-23T08:40:00Z"/>
          <w:rFonts w:eastAsia="仿宋"/>
          <w:sz w:val="32"/>
          <w:szCs w:val="32"/>
        </w:rPr>
      </w:pPr>
    </w:p>
    <w:p w:rsidR="00AF393E" w:rsidRPr="005C5BA8" w:rsidDel="00F67A29" w:rsidRDefault="00AF393E" w:rsidP="00E62B02">
      <w:pPr>
        <w:ind w:leftChars="337" w:left="1892" w:hangingChars="370" w:hanging="1184"/>
        <w:rPr>
          <w:ins w:id="436" w:author="苏建朝" w:date="2017-05-22T11:34:00Z"/>
          <w:del w:id="437" w:author="段红艳" w:date="2017-05-22T17:34:00Z"/>
          <w:rFonts w:eastAsia="仿宋"/>
          <w:sz w:val="32"/>
          <w:szCs w:val="32"/>
        </w:rPr>
      </w:pPr>
    </w:p>
    <w:p w:rsidR="00AF393E" w:rsidDel="00F67A29" w:rsidRDefault="00AF393E" w:rsidP="00E62B02">
      <w:pPr>
        <w:ind w:leftChars="337" w:left="1892" w:hangingChars="370" w:hanging="1184"/>
        <w:rPr>
          <w:ins w:id="438" w:author="苏建朝" w:date="2017-05-22T11:34:00Z"/>
          <w:del w:id="439" w:author="段红艳" w:date="2017-05-22T17:34:00Z"/>
          <w:rFonts w:eastAsia="仿宋"/>
          <w:sz w:val="32"/>
          <w:szCs w:val="32"/>
        </w:rPr>
      </w:pPr>
    </w:p>
    <w:p w:rsidR="00AF393E" w:rsidDel="00F67A29" w:rsidRDefault="00AF393E" w:rsidP="00E62B02">
      <w:pPr>
        <w:ind w:leftChars="337" w:left="1892" w:hangingChars="370" w:hanging="1184"/>
        <w:rPr>
          <w:ins w:id="440" w:author="苏建朝" w:date="2017-05-22T11:34:00Z"/>
          <w:del w:id="441" w:author="段红艳" w:date="2017-05-22T17:34:00Z"/>
          <w:rFonts w:eastAsia="仿宋"/>
          <w:sz w:val="32"/>
          <w:szCs w:val="32"/>
        </w:rPr>
      </w:pPr>
    </w:p>
    <w:p w:rsidR="00000000" w:rsidRDefault="000D6318">
      <w:pPr>
        <w:rPr>
          <w:ins w:id="442" w:author="苏建朝" w:date="2017-05-22T11:34:00Z"/>
          <w:rFonts w:eastAsia="仿宋"/>
          <w:sz w:val="32"/>
          <w:szCs w:val="32"/>
        </w:rPr>
        <w:pPrChange w:id="443" w:author="段红艳" w:date="2017-05-22T17:34:00Z">
          <w:pPr>
            <w:ind w:leftChars="337" w:left="1892" w:hangingChars="370" w:hanging="1184"/>
          </w:pPr>
        </w:pPrChange>
      </w:pPr>
    </w:p>
    <w:p w:rsidR="007039EF" w:rsidRDefault="007039EF">
      <w:pPr>
        <w:ind w:leftChars="337" w:left="1892" w:hangingChars="370" w:hanging="1184"/>
        <w:rPr>
          <w:del w:id="444" w:author="段红艳" w:date="2017-05-22T17:34:00Z"/>
          <w:rFonts w:eastAsia="仿宋"/>
          <w:sz w:val="32"/>
          <w:szCs w:val="32"/>
        </w:rPr>
      </w:pPr>
    </w:p>
    <w:p w:rsidR="009352A6" w:rsidRDefault="00496309" w:rsidP="009352A6">
      <w:pPr>
        <w:ind w:firstLineChars="221" w:firstLine="707"/>
        <w:rPr>
          <w:del w:id="445" w:author="段红艳" w:date="2017-05-22T17:34:00Z"/>
          <w:rFonts w:eastAsia="仿宋"/>
          <w:sz w:val="32"/>
          <w:szCs w:val="32"/>
        </w:rPr>
        <w:pPrChange w:id="446" w:author="段红艳" w:date="2017-05-23T08:40:00Z">
          <w:pPr>
            <w:ind w:left="2" w:firstLineChars="221" w:firstLine="707"/>
          </w:pPr>
        </w:pPrChange>
      </w:pPr>
      <w:del w:id="447" w:author="段红艳" w:date="2017-05-22T17:34:00Z">
        <w:r w:rsidDel="00F67A29">
          <w:rPr>
            <w:rFonts w:eastAsia="仿宋" w:hint="eastAsia"/>
            <w:sz w:val="32"/>
            <w:szCs w:val="32"/>
          </w:rPr>
          <w:delText>为加强对我局招标投标专项清理工作的组织领导，确保专项行动有序开展、取得实效，</w:delText>
        </w:r>
        <w:r w:rsidR="00251BA3" w:rsidDel="00F67A29">
          <w:rPr>
            <w:rFonts w:eastAsia="仿宋" w:hint="eastAsia"/>
            <w:sz w:val="32"/>
            <w:szCs w:val="32"/>
          </w:rPr>
          <w:delText>成立局招标投标不规范问题专项清理工作领导小组，领导小组下设</w:delText>
        </w:r>
        <w:r w:rsidR="00251BA3" w:rsidRPr="00251BA3" w:rsidDel="00F67A29">
          <w:rPr>
            <w:rFonts w:eastAsia="仿宋" w:hint="eastAsia"/>
            <w:sz w:val="32"/>
            <w:szCs w:val="32"/>
          </w:rPr>
          <w:delText>办公室</w:delText>
        </w:r>
        <w:r w:rsidR="00251BA3" w:rsidDel="00F67A29">
          <w:rPr>
            <w:rFonts w:eastAsia="仿宋" w:hint="eastAsia"/>
            <w:sz w:val="32"/>
            <w:szCs w:val="32"/>
          </w:rPr>
          <w:delText>。</w:delText>
        </w:r>
      </w:del>
    </w:p>
    <w:p w:rsidR="009352A6" w:rsidRDefault="00251BA3" w:rsidP="009352A6">
      <w:pPr>
        <w:pStyle w:val="a6"/>
        <w:numPr>
          <w:ilvl w:val="0"/>
          <w:numId w:val="2"/>
        </w:numPr>
        <w:ind w:left="0" w:firstLineChars="0" w:firstLine="0"/>
        <w:rPr>
          <w:del w:id="448" w:author="段红艳" w:date="2017-05-22T17:34:00Z"/>
          <w:rFonts w:eastAsia="仿宋"/>
          <w:sz w:val="32"/>
          <w:szCs w:val="32"/>
        </w:rPr>
        <w:pPrChange w:id="449" w:author="段红艳" w:date="2017-05-23T08:40:00Z">
          <w:pPr>
            <w:pStyle w:val="a6"/>
            <w:numPr>
              <w:numId w:val="2"/>
            </w:numPr>
            <w:ind w:left="1429" w:firstLineChars="0" w:hanging="720"/>
          </w:pPr>
        </w:pPrChange>
      </w:pPr>
      <w:del w:id="450" w:author="段红艳" w:date="2017-05-22T17:34:00Z">
        <w:r w:rsidRPr="00251BA3" w:rsidDel="00F67A29">
          <w:rPr>
            <w:rFonts w:eastAsia="仿宋" w:hint="eastAsia"/>
            <w:sz w:val="32"/>
            <w:szCs w:val="32"/>
          </w:rPr>
          <w:delText>领导小组成员及主要职责</w:delText>
        </w:r>
      </w:del>
    </w:p>
    <w:p w:rsidR="009352A6" w:rsidRDefault="00251BA3" w:rsidP="009352A6">
      <w:pPr>
        <w:rPr>
          <w:del w:id="451" w:author="段红艳" w:date="2017-05-22T17:34:00Z"/>
          <w:rFonts w:eastAsia="仿宋"/>
          <w:sz w:val="32"/>
          <w:szCs w:val="32"/>
        </w:rPr>
        <w:pPrChange w:id="452" w:author="段红艳" w:date="2017-05-23T08:40:00Z">
          <w:pPr>
            <w:ind w:left="709"/>
          </w:pPr>
        </w:pPrChange>
      </w:pPr>
      <w:del w:id="453" w:author="段红艳" w:date="2017-05-22T17:34:00Z">
        <w:r w:rsidDel="00F67A29">
          <w:rPr>
            <w:rFonts w:eastAsia="仿宋" w:hint="eastAsia"/>
            <w:sz w:val="32"/>
            <w:szCs w:val="32"/>
          </w:rPr>
          <w:delText>组</w:delText>
        </w:r>
        <w:r w:rsidDel="00F67A29">
          <w:rPr>
            <w:rFonts w:eastAsia="仿宋" w:hint="eastAsia"/>
            <w:sz w:val="32"/>
            <w:szCs w:val="32"/>
          </w:rPr>
          <w:delText xml:space="preserve">  </w:delText>
        </w:r>
        <w:r w:rsidDel="00F67A29">
          <w:rPr>
            <w:rFonts w:eastAsia="仿宋" w:hint="eastAsia"/>
            <w:sz w:val="32"/>
            <w:szCs w:val="32"/>
          </w:rPr>
          <w:delText>长：师振军</w:delText>
        </w:r>
      </w:del>
    </w:p>
    <w:p w:rsidR="009352A6" w:rsidRDefault="00251BA3" w:rsidP="009352A6">
      <w:pPr>
        <w:rPr>
          <w:del w:id="454" w:author="段红艳" w:date="2017-05-22T17:34:00Z"/>
          <w:rFonts w:eastAsia="仿宋"/>
          <w:sz w:val="32"/>
          <w:szCs w:val="32"/>
        </w:rPr>
        <w:pPrChange w:id="455" w:author="段红艳" w:date="2017-05-23T08:40:00Z">
          <w:pPr>
            <w:ind w:left="709"/>
          </w:pPr>
        </w:pPrChange>
      </w:pPr>
      <w:del w:id="456" w:author="段红艳" w:date="2017-05-22T17:34:00Z">
        <w:r w:rsidDel="00F67A29">
          <w:rPr>
            <w:rFonts w:eastAsia="仿宋" w:hint="eastAsia"/>
            <w:sz w:val="32"/>
            <w:szCs w:val="32"/>
          </w:rPr>
          <w:delText>副组长：卢</w:delText>
        </w:r>
        <w:r w:rsidDel="00F67A29">
          <w:rPr>
            <w:rFonts w:eastAsia="仿宋" w:hint="eastAsia"/>
            <w:sz w:val="32"/>
            <w:szCs w:val="32"/>
          </w:rPr>
          <w:delText xml:space="preserve">  </w:delText>
        </w:r>
        <w:r w:rsidDel="00F67A29">
          <w:rPr>
            <w:rFonts w:eastAsia="仿宋" w:hint="eastAsia"/>
            <w:sz w:val="32"/>
            <w:szCs w:val="32"/>
          </w:rPr>
          <w:delText>旭、冯炳良</w:delText>
        </w:r>
      </w:del>
    </w:p>
    <w:p w:rsidR="007039EF" w:rsidRDefault="00251BA3">
      <w:pPr>
        <w:ind w:leftChars="200" w:left="420" w:firstLineChars="100" w:firstLine="320"/>
        <w:rPr>
          <w:del w:id="457" w:author="段红艳" w:date="2017-05-22T17:34:00Z"/>
          <w:rFonts w:eastAsia="仿宋"/>
          <w:sz w:val="32"/>
          <w:szCs w:val="32"/>
        </w:rPr>
      </w:pPr>
      <w:del w:id="458" w:author="段红艳" w:date="2017-05-22T17:34:00Z">
        <w:r w:rsidDel="00F67A29">
          <w:rPr>
            <w:rFonts w:eastAsia="仿宋" w:hint="eastAsia"/>
            <w:sz w:val="32"/>
            <w:szCs w:val="32"/>
          </w:rPr>
          <w:delText>成</w:delText>
        </w:r>
        <w:r w:rsidDel="00F67A29">
          <w:rPr>
            <w:rFonts w:eastAsia="仿宋" w:hint="eastAsia"/>
            <w:sz w:val="32"/>
            <w:szCs w:val="32"/>
          </w:rPr>
          <w:delText xml:space="preserve">  </w:delText>
        </w:r>
        <w:r w:rsidDel="00F67A29">
          <w:rPr>
            <w:rFonts w:eastAsia="仿宋" w:hint="eastAsia"/>
            <w:sz w:val="32"/>
            <w:szCs w:val="32"/>
          </w:rPr>
          <w:delText>员：</w:delText>
        </w:r>
        <w:r w:rsidR="00550C98" w:rsidDel="00F67A29">
          <w:rPr>
            <w:rFonts w:eastAsia="仿宋" w:hint="eastAsia"/>
            <w:sz w:val="32"/>
            <w:szCs w:val="32"/>
          </w:rPr>
          <w:delText>常</w:delText>
        </w:r>
        <w:r w:rsidR="00550C98" w:rsidDel="00F67A29">
          <w:rPr>
            <w:rFonts w:eastAsia="仿宋" w:hint="eastAsia"/>
            <w:sz w:val="32"/>
            <w:szCs w:val="32"/>
          </w:rPr>
          <w:delText xml:space="preserve">  </w:delText>
        </w:r>
        <w:r w:rsidR="00550C98" w:rsidDel="00F67A29">
          <w:rPr>
            <w:rFonts w:eastAsia="仿宋" w:hint="eastAsia"/>
            <w:sz w:val="32"/>
            <w:szCs w:val="32"/>
          </w:rPr>
          <w:delText>明、梁志刚</w:delText>
        </w:r>
      </w:del>
      <w:ins w:id="459" w:author="苏建朝" w:date="2017-05-22T08:44:00Z">
        <w:del w:id="460" w:author="段红艳" w:date="2017-05-22T17:34:00Z">
          <w:r w:rsidR="00A12D19" w:rsidDel="00F67A29">
            <w:rPr>
              <w:rFonts w:eastAsia="仿宋" w:hint="eastAsia"/>
              <w:sz w:val="32"/>
              <w:szCs w:val="32"/>
            </w:rPr>
            <w:delText>、周志强</w:delText>
          </w:r>
        </w:del>
      </w:ins>
      <w:del w:id="461" w:author="段红艳" w:date="2017-05-22T17:34:00Z">
        <w:r w:rsidR="00550C98" w:rsidDel="00F67A29">
          <w:rPr>
            <w:rFonts w:eastAsia="仿宋" w:hint="eastAsia"/>
            <w:sz w:val="32"/>
            <w:szCs w:val="32"/>
          </w:rPr>
          <w:delText>、基建办</w:delText>
        </w:r>
        <w:r w:rsidR="00550C98" w:rsidDel="00F67A29">
          <w:rPr>
            <w:rFonts w:eastAsia="仿宋" w:hint="eastAsia"/>
            <w:sz w:val="32"/>
            <w:szCs w:val="32"/>
          </w:rPr>
          <w:delText xml:space="preserve"> </w:delText>
        </w:r>
        <w:r w:rsidR="00550C98" w:rsidDel="00F67A29">
          <w:rPr>
            <w:rFonts w:eastAsia="仿宋" w:hint="eastAsia"/>
            <w:sz w:val="32"/>
            <w:szCs w:val="32"/>
          </w:rPr>
          <w:delText>、</w:delText>
        </w:r>
        <w:r w:rsidR="00A6255C" w:rsidDel="00F67A29">
          <w:rPr>
            <w:rFonts w:eastAsia="仿宋" w:hint="eastAsia"/>
            <w:sz w:val="32"/>
            <w:szCs w:val="32"/>
          </w:rPr>
          <w:delText>李</w:delText>
        </w:r>
        <w:r w:rsidR="00A6255C" w:rsidDel="00F67A29">
          <w:rPr>
            <w:rFonts w:eastAsia="仿宋" w:hint="eastAsia"/>
            <w:sz w:val="32"/>
            <w:szCs w:val="32"/>
          </w:rPr>
          <w:delText xml:space="preserve">  </w:delText>
        </w:r>
        <w:r w:rsidR="00A6255C" w:rsidDel="00F67A29">
          <w:rPr>
            <w:rFonts w:eastAsia="仿宋" w:hint="eastAsia"/>
            <w:sz w:val="32"/>
            <w:szCs w:val="32"/>
          </w:rPr>
          <w:delText>讯、</w:delText>
        </w:r>
        <w:r w:rsidR="00550C98" w:rsidDel="00F67A29">
          <w:rPr>
            <w:rFonts w:eastAsia="仿宋" w:hint="eastAsia"/>
            <w:sz w:val="32"/>
            <w:szCs w:val="32"/>
          </w:rPr>
          <w:delText>王丽霞、</w:delText>
        </w:r>
      </w:del>
    </w:p>
    <w:p w:rsidR="007039EF" w:rsidRDefault="00550C98">
      <w:pPr>
        <w:ind w:leftChars="200" w:left="420" w:firstLineChars="500" w:firstLine="1600"/>
        <w:rPr>
          <w:del w:id="462" w:author="段红艳" w:date="2017-05-22T17:34:00Z"/>
          <w:rFonts w:eastAsia="仿宋"/>
          <w:sz w:val="32"/>
          <w:szCs w:val="32"/>
        </w:rPr>
      </w:pPr>
      <w:del w:id="463" w:author="段红艳" w:date="2017-05-22T17:34:00Z">
        <w:r w:rsidDel="00F67A29">
          <w:rPr>
            <w:rFonts w:eastAsia="仿宋" w:hint="eastAsia"/>
            <w:sz w:val="32"/>
            <w:szCs w:val="32"/>
          </w:rPr>
          <w:delText>王峰山、张</w:delText>
        </w:r>
        <w:r w:rsidDel="00F67A29">
          <w:rPr>
            <w:rFonts w:eastAsia="仿宋" w:hint="eastAsia"/>
            <w:sz w:val="32"/>
            <w:szCs w:val="32"/>
          </w:rPr>
          <w:delText xml:space="preserve">  </w:delText>
        </w:r>
        <w:r w:rsidDel="00F67A29">
          <w:rPr>
            <w:rFonts w:eastAsia="仿宋" w:hint="eastAsia"/>
            <w:sz w:val="32"/>
            <w:szCs w:val="32"/>
          </w:rPr>
          <w:delText>伟、</w:delText>
        </w:r>
        <w:r w:rsidR="00A6255C" w:rsidDel="00F67A29">
          <w:rPr>
            <w:rFonts w:eastAsia="仿宋" w:hint="eastAsia"/>
            <w:sz w:val="32"/>
            <w:szCs w:val="32"/>
          </w:rPr>
          <w:delText>罗</w:delText>
        </w:r>
        <w:r w:rsidR="00A6255C" w:rsidDel="00F67A29">
          <w:rPr>
            <w:rFonts w:eastAsia="仿宋" w:hint="eastAsia"/>
            <w:sz w:val="32"/>
            <w:szCs w:val="32"/>
          </w:rPr>
          <w:delText xml:space="preserve">  </w:delText>
        </w:r>
      </w:del>
      <w:ins w:id="464" w:author="苏建朝" w:date="2017-05-22T08:45:00Z">
        <w:del w:id="465" w:author="段红艳" w:date="2017-05-22T17:34:00Z">
          <w:r w:rsidR="00A12D19" w:rsidDel="00F67A29">
            <w:rPr>
              <w:rFonts w:eastAsia="仿宋" w:hint="eastAsia"/>
              <w:sz w:val="32"/>
              <w:szCs w:val="32"/>
            </w:rPr>
            <w:delText>标</w:delText>
          </w:r>
        </w:del>
      </w:ins>
      <w:del w:id="466" w:author="段红艳" w:date="2017-05-22T17:34:00Z">
        <w:r w:rsidR="00A6255C" w:rsidDel="00F67A29">
          <w:rPr>
            <w:rFonts w:eastAsia="仿宋" w:hint="eastAsia"/>
            <w:sz w:val="32"/>
            <w:szCs w:val="32"/>
          </w:rPr>
          <w:delText>彪、吕俊</w:delText>
        </w:r>
      </w:del>
      <w:ins w:id="467" w:author="苏建朝" w:date="2017-05-22T08:45:00Z">
        <w:del w:id="468" w:author="段红艳" w:date="2017-05-22T17:34:00Z">
          <w:r w:rsidR="00A12D19" w:rsidDel="00F67A29">
            <w:rPr>
              <w:rFonts w:eastAsia="仿宋" w:hint="eastAsia"/>
              <w:sz w:val="32"/>
              <w:szCs w:val="32"/>
            </w:rPr>
            <w:delText>轻</w:delText>
          </w:r>
        </w:del>
      </w:ins>
      <w:del w:id="469" w:author="段红艳" w:date="2017-05-22T17:34:00Z">
        <w:r w:rsidR="00A6255C" w:rsidDel="00F67A29">
          <w:rPr>
            <w:rFonts w:eastAsia="仿宋" w:hint="eastAsia"/>
            <w:sz w:val="32"/>
            <w:szCs w:val="32"/>
          </w:rPr>
          <w:delText>卿</w:delText>
        </w:r>
      </w:del>
    </w:p>
    <w:p w:rsidR="007039EF" w:rsidRDefault="00550C98">
      <w:pPr>
        <w:ind w:firstLineChars="200" w:firstLine="640"/>
        <w:rPr>
          <w:del w:id="470" w:author="段红艳" w:date="2017-05-22T17:34:00Z"/>
          <w:rFonts w:eastAsia="仿宋"/>
          <w:sz w:val="32"/>
          <w:szCs w:val="32"/>
        </w:rPr>
      </w:pPr>
      <w:del w:id="471" w:author="段红艳" w:date="2017-05-22T17:34:00Z">
        <w:r w:rsidDel="00F67A29">
          <w:rPr>
            <w:rFonts w:eastAsia="仿宋" w:hint="eastAsia"/>
            <w:sz w:val="32"/>
            <w:szCs w:val="32"/>
          </w:rPr>
          <w:delText>领导小组主要职责：研究确定专项行动方案，安排部署专项清理工作重要事项，协调解决专项清理工作中的重大问题，指导、推动、督促有关工作的落实。</w:delText>
        </w:r>
      </w:del>
    </w:p>
    <w:p w:rsidR="009352A6" w:rsidRDefault="00550C98" w:rsidP="009352A6">
      <w:pPr>
        <w:pStyle w:val="a6"/>
        <w:numPr>
          <w:ilvl w:val="0"/>
          <w:numId w:val="2"/>
        </w:numPr>
        <w:ind w:left="0" w:firstLineChars="0" w:firstLine="0"/>
        <w:rPr>
          <w:del w:id="472" w:author="段红艳" w:date="2017-05-22T17:34:00Z"/>
          <w:rFonts w:eastAsia="仿宋"/>
          <w:sz w:val="32"/>
          <w:szCs w:val="32"/>
        </w:rPr>
        <w:pPrChange w:id="473" w:author="段红艳" w:date="2017-05-23T08:40:00Z">
          <w:pPr>
            <w:pStyle w:val="a6"/>
            <w:numPr>
              <w:numId w:val="2"/>
            </w:numPr>
            <w:ind w:left="1429" w:firstLineChars="0" w:hanging="720"/>
          </w:pPr>
        </w:pPrChange>
      </w:pPr>
      <w:del w:id="474" w:author="段红艳" w:date="2017-05-22T17:34:00Z">
        <w:r w:rsidRPr="00A6255C" w:rsidDel="00F67A29">
          <w:rPr>
            <w:rFonts w:eastAsia="仿宋" w:hint="eastAsia"/>
            <w:sz w:val="32"/>
            <w:szCs w:val="32"/>
          </w:rPr>
          <w:delText>领导小组办公室及主要职责</w:delText>
        </w:r>
      </w:del>
    </w:p>
    <w:p w:rsidR="009352A6" w:rsidRDefault="00A6255C" w:rsidP="009352A6">
      <w:pPr>
        <w:rPr>
          <w:del w:id="475" w:author="段红艳" w:date="2017-05-22T17:34:00Z"/>
          <w:rFonts w:eastAsia="仿宋"/>
          <w:sz w:val="32"/>
          <w:szCs w:val="32"/>
        </w:rPr>
        <w:pPrChange w:id="476" w:author="段红艳" w:date="2017-05-23T08:40:00Z">
          <w:pPr>
            <w:ind w:left="709"/>
          </w:pPr>
        </w:pPrChange>
      </w:pPr>
      <w:del w:id="477" w:author="段红艳" w:date="2017-05-22T17:34:00Z">
        <w:r w:rsidDel="00F67A29">
          <w:rPr>
            <w:rFonts w:eastAsia="仿宋" w:hint="eastAsia"/>
            <w:sz w:val="32"/>
            <w:szCs w:val="32"/>
          </w:rPr>
          <w:delText>领导小组办公室设在规划财务处</w:delText>
        </w:r>
      </w:del>
    </w:p>
    <w:p w:rsidR="009352A6" w:rsidRDefault="00550C98" w:rsidP="009352A6">
      <w:pPr>
        <w:rPr>
          <w:del w:id="478" w:author="段红艳" w:date="2017-05-22T17:34:00Z"/>
          <w:rFonts w:eastAsia="仿宋"/>
          <w:sz w:val="32"/>
          <w:szCs w:val="32"/>
        </w:rPr>
        <w:pPrChange w:id="479" w:author="段红艳" w:date="2017-05-23T08:40:00Z">
          <w:pPr>
            <w:ind w:firstLine="640"/>
          </w:pPr>
        </w:pPrChange>
      </w:pPr>
      <w:del w:id="480" w:author="段红艳" w:date="2017-05-22T17:34:00Z">
        <w:r w:rsidDel="00F67A29">
          <w:rPr>
            <w:rFonts w:eastAsia="仿宋" w:hint="eastAsia"/>
            <w:sz w:val="32"/>
            <w:szCs w:val="32"/>
          </w:rPr>
          <w:delText>主</w:delText>
        </w:r>
        <w:r w:rsidDel="00F67A29">
          <w:rPr>
            <w:rFonts w:eastAsia="仿宋" w:hint="eastAsia"/>
            <w:sz w:val="32"/>
            <w:szCs w:val="32"/>
          </w:rPr>
          <w:delText xml:space="preserve">  </w:delText>
        </w:r>
        <w:r w:rsidDel="00F67A29">
          <w:rPr>
            <w:rFonts w:eastAsia="仿宋" w:hint="eastAsia"/>
            <w:sz w:val="32"/>
            <w:szCs w:val="32"/>
          </w:rPr>
          <w:delText>任：卢</w:delText>
        </w:r>
        <w:r w:rsidDel="00F67A29">
          <w:rPr>
            <w:rFonts w:eastAsia="仿宋" w:hint="eastAsia"/>
            <w:sz w:val="32"/>
            <w:szCs w:val="32"/>
          </w:rPr>
          <w:delText xml:space="preserve">  </w:delText>
        </w:r>
        <w:r w:rsidDel="00F67A29">
          <w:rPr>
            <w:rFonts w:eastAsia="仿宋" w:hint="eastAsia"/>
            <w:sz w:val="32"/>
            <w:szCs w:val="32"/>
          </w:rPr>
          <w:delText>旭（兼）</w:delText>
        </w:r>
      </w:del>
    </w:p>
    <w:p w:rsidR="009352A6" w:rsidRDefault="00550C98" w:rsidP="009352A6">
      <w:pPr>
        <w:rPr>
          <w:del w:id="481" w:author="段红艳" w:date="2017-05-22T17:34:00Z"/>
          <w:rFonts w:eastAsia="仿宋"/>
          <w:sz w:val="32"/>
          <w:szCs w:val="32"/>
        </w:rPr>
        <w:pPrChange w:id="482" w:author="段红艳" w:date="2017-05-23T08:40:00Z">
          <w:pPr>
            <w:ind w:firstLine="640"/>
          </w:pPr>
        </w:pPrChange>
      </w:pPr>
      <w:del w:id="483" w:author="段红艳" w:date="2017-05-22T17:34:00Z">
        <w:r w:rsidDel="00F67A29">
          <w:rPr>
            <w:rFonts w:eastAsia="仿宋" w:hint="eastAsia"/>
            <w:sz w:val="32"/>
            <w:szCs w:val="32"/>
          </w:rPr>
          <w:delText>联络员：苏建朝</w:delText>
        </w:r>
      </w:del>
    </w:p>
    <w:p w:rsidR="000D6318" w:rsidRDefault="00A6255C">
      <w:pPr>
        <w:rPr>
          <w:rFonts w:eastAsia="仿宋"/>
          <w:sz w:val="32"/>
          <w:szCs w:val="32"/>
        </w:rPr>
        <w:pPrChange w:id="484" w:author="段红艳" w:date="2017-05-23T08:40:00Z">
          <w:pPr>
            <w:ind w:firstLine="640"/>
          </w:pPr>
        </w:pPrChange>
      </w:pPr>
      <w:del w:id="485" w:author="段红艳" w:date="2017-05-22T17:34:00Z">
        <w:r w:rsidDel="00F67A29">
          <w:rPr>
            <w:rFonts w:eastAsia="仿宋" w:hint="eastAsia"/>
            <w:sz w:val="32"/>
            <w:szCs w:val="32"/>
          </w:rPr>
          <w:delText>领导小组办公室主要职责：落实领导小组议定事项，对专项清理工作进行具体协调、指导督促、信息报送、情况汇总等；全面掌握专项清理工作进展情况及存在问题，及时向领导小组报告并提出建议；负责领导小组交办的其他事项。</w:delText>
        </w:r>
      </w:del>
    </w:p>
    <w:sectPr w:rsidR="000D6318" w:rsidSect="00E62B0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318" w:rsidRDefault="000D6318" w:rsidP="000F4CF6">
      <w:r>
        <w:separator/>
      </w:r>
    </w:p>
  </w:endnote>
  <w:endnote w:type="continuationSeparator" w:id="1">
    <w:p w:rsidR="000D6318" w:rsidRDefault="000D6318" w:rsidP="000F4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318" w:rsidRDefault="000D6318" w:rsidP="000F4CF6">
      <w:r>
        <w:separator/>
      </w:r>
    </w:p>
  </w:footnote>
  <w:footnote w:type="continuationSeparator" w:id="1">
    <w:p w:rsidR="000D6318" w:rsidRDefault="000D6318" w:rsidP="000F4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52210"/>
    <w:multiLevelType w:val="hybridMultilevel"/>
    <w:tmpl w:val="2A185BB6"/>
    <w:lvl w:ilvl="0" w:tplc="BEE044B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4911008"/>
    <w:multiLevelType w:val="hybridMultilevel"/>
    <w:tmpl w:val="DD603C5C"/>
    <w:lvl w:ilvl="0" w:tplc="48A434F4">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DA9"/>
    <w:rsid w:val="00000DB8"/>
    <w:rsid w:val="0000328C"/>
    <w:rsid w:val="00005924"/>
    <w:rsid w:val="00006CF2"/>
    <w:rsid w:val="00007B76"/>
    <w:rsid w:val="0001151F"/>
    <w:rsid w:val="00012928"/>
    <w:rsid w:val="00013199"/>
    <w:rsid w:val="00016B61"/>
    <w:rsid w:val="0001757E"/>
    <w:rsid w:val="00017AC2"/>
    <w:rsid w:val="00020BBC"/>
    <w:rsid w:val="00020CE0"/>
    <w:rsid w:val="000224F0"/>
    <w:rsid w:val="000225AC"/>
    <w:rsid w:val="00022A1A"/>
    <w:rsid w:val="00022B47"/>
    <w:rsid w:val="00022E51"/>
    <w:rsid w:val="00023AAE"/>
    <w:rsid w:val="00023DA8"/>
    <w:rsid w:val="00024597"/>
    <w:rsid w:val="00024F43"/>
    <w:rsid w:val="00024F5C"/>
    <w:rsid w:val="0002572E"/>
    <w:rsid w:val="0003009B"/>
    <w:rsid w:val="000312A2"/>
    <w:rsid w:val="00032C4C"/>
    <w:rsid w:val="00032ECA"/>
    <w:rsid w:val="00035542"/>
    <w:rsid w:val="00037346"/>
    <w:rsid w:val="0003780C"/>
    <w:rsid w:val="000400AD"/>
    <w:rsid w:val="00042926"/>
    <w:rsid w:val="00043472"/>
    <w:rsid w:val="000434BD"/>
    <w:rsid w:val="00043B25"/>
    <w:rsid w:val="000476C1"/>
    <w:rsid w:val="00050C5C"/>
    <w:rsid w:val="00051B47"/>
    <w:rsid w:val="000529F6"/>
    <w:rsid w:val="00053093"/>
    <w:rsid w:val="00053DA3"/>
    <w:rsid w:val="00054702"/>
    <w:rsid w:val="000555B9"/>
    <w:rsid w:val="00060A7C"/>
    <w:rsid w:val="0006106B"/>
    <w:rsid w:val="00061325"/>
    <w:rsid w:val="00064533"/>
    <w:rsid w:val="00065B49"/>
    <w:rsid w:val="0006649A"/>
    <w:rsid w:val="00066EA2"/>
    <w:rsid w:val="00070473"/>
    <w:rsid w:val="00070BB2"/>
    <w:rsid w:val="00071308"/>
    <w:rsid w:val="000726EE"/>
    <w:rsid w:val="00072EDA"/>
    <w:rsid w:val="00073CD7"/>
    <w:rsid w:val="000756FC"/>
    <w:rsid w:val="00076613"/>
    <w:rsid w:val="0007669F"/>
    <w:rsid w:val="00076AE2"/>
    <w:rsid w:val="00077C5D"/>
    <w:rsid w:val="000805C5"/>
    <w:rsid w:val="00080905"/>
    <w:rsid w:val="00081E02"/>
    <w:rsid w:val="00082A65"/>
    <w:rsid w:val="0008309D"/>
    <w:rsid w:val="00083D3A"/>
    <w:rsid w:val="00083FEB"/>
    <w:rsid w:val="0008451F"/>
    <w:rsid w:val="0008699A"/>
    <w:rsid w:val="000874D2"/>
    <w:rsid w:val="00090008"/>
    <w:rsid w:val="00090B15"/>
    <w:rsid w:val="00091152"/>
    <w:rsid w:val="000916E0"/>
    <w:rsid w:val="0009203F"/>
    <w:rsid w:val="00093532"/>
    <w:rsid w:val="0009362E"/>
    <w:rsid w:val="00094A18"/>
    <w:rsid w:val="000966D2"/>
    <w:rsid w:val="000968F5"/>
    <w:rsid w:val="00096A96"/>
    <w:rsid w:val="000A04EB"/>
    <w:rsid w:val="000A0CDD"/>
    <w:rsid w:val="000A13E8"/>
    <w:rsid w:val="000A1A0D"/>
    <w:rsid w:val="000A2C49"/>
    <w:rsid w:val="000A2F63"/>
    <w:rsid w:val="000A3256"/>
    <w:rsid w:val="000A4B1C"/>
    <w:rsid w:val="000A52BB"/>
    <w:rsid w:val="000A5B1D"/>
    <w:rsid w:val="000A7475"/>
    <w:rsid w:val="000B179E"/>
    <w:rsid w:val="000B1DC9"/>
    <w:rsid w:val="000B2215"/>
    <w:rsid w:val="000B39F0"/>
    <w:rsid w:val="000B3D82"/>
    <w:rsid w:val="000B3FF5"/>
    <w:rsid w:val="000B4140"/>
    <w:rsid w:val="000B4DCB"/>
    <w:rsid w:val="000B5EB4"/>
    <w:rsid w:val="000B655C"/>
    <w:rsid w:val="000C05D4"/>
    <w:rsid w:val="000C5242"/>
    <w:rsid w:val="000C753D"/>
    <w:rsid w:val="000C78F4"/>
    <w:rsid w:val="000C79C7"/>
    <w:rsid w:val="000C7EE8"/>
    <w:rsid w:val="000D0D04"/>
    <w:rsid w:val="000D14B1"/>
    <w:rsid w:val="000D1CD2"/>
    <w:rsid w:val="000D3182"/>
    <w:rsid w:val="000D32AB"/>
    <w:rsid w:val="000D373E"/>
    <w:rsid w:val="000D3996"/>
    <w:rsid w:val="000D3F1C"/>
    <w:rsid w:val="000D4D0D"/>
    <w:rsid w:val="000D6318"/>
    <w:rsid w:val="000D644C"/>
    <w:rsid w:val="000E3635"/>
    <w:rsid w:val="000E3B4D"/>
    <w:rsid w:val="000E462D"/>
    <w:rsid w:val="000E4D00"/>
    <w:rsid w:val="000E4F0D"/>
    <w:rsid w:val="000E5937"/>
    <w:rsid w:val="000E6455"/>
    <w:rsid w:val="000E7786"/>
    <w:rsid w:val="000E79F2"/>
    <w:rsid w:val="000F1939"/>
    <w:rsid w:val="000F2C48"/>
    <w:rsid w:val="000F4191"/>
    <w:rsid w:val="000F4A2C"/>
    <w:rsid w:val="000F4CF6"/>
    <w:rsid w:val="000F53B0"/>
    <w:rsid w:val="000F6588"/>
    <w:rsid w:val="00101C84"/>
    <w:rsid w:val="00102315"/>
    <w:rsid w:val="00102787"/>
    <w:rsid w:val="00102D9D"/>
    <w:rsid w:val="00104A61"/>
    <w:rsid w:val="00104FFD"/>
    <w:rsid w:val="001055D5"/>
    <w:rsid w:val="0010615C"/>
    <w:rsid w:val="001101B7"/>
    <w:rsid w:val="001112B5"/>
    <w:rsid w:val="00111510"/>
    <w:rsid w:val="00112745"/>
    <w:rsid w:val="00112CFD"/>
    <w:rsid w:val="0011592C"/>
    <w:rsid w:val="001170CA"/>
    <w:rsid w:val="0012052F"/>
    <w:rsid w:val="00120A3F"/>
    <w:rsid w:val="00123D51"/>
    <w:rsid w:val="00124094"/>
    <w:rsid w:val="00126488"/>
    <w:rsid w:val="00127D45"/>
    <w:rsid w:val="00131988"/>
    <w:rsid w:val="00132771"/>
    <w:rsid w:val="00133C7D"/>
    <w:rsid w:val="0013632F"/>
    <w:rsid w:val="00136C0F"/>
    <w:rsid w:val="00136F46"/>
    <w:rsid w:val="00140216"/>
    <w:rsid w:val="00141960"/>
    <w:rsid w:val="0014548B"/>
    <w:rsid w:val="00150E56"/>
    <w:rsid w:val="00151181"/>
    <w:rsid w:val="00151B8E"/>
    <w:rsid w:val="0015581C"/>
    <w:rsid w:val="00155C68"/>
    <w:rsid w:val="00156286"/>
    <w:rsid w:val="001579DE"/>
    <w:rsid w:val="001579E2"/>
    <w:rsid w:val="00157A12"/>
    <w:rsid w:val="00157B24"/>
    <w:rsid w:val="00161D79"/>
    <w:rsid w:val="00163D86"/>
    <w:rsid w:val="00164A7A"/>
    <w:rsid w:val="0016559E"/>
    <w:rsid w:val="00166B18"/>
    <w:rsid w:val="00166D1E"/>
    <w:rsid w:val="00171FFD"/>
    <w:rsid w:val="001741E9"/>
    <w:rsid w:val="00176EDB"/>
    <w:rsid w:val="00182178"/>
    <w:rsid w:val="00183105"/>
    <w:rsid w:val="001846AB"/>
    <w:rsid w:val="00185B9D"/>
    <w:rsid w:val="001862F4"/>
    <w:rsid w:val="00187B9D"/>
    <w:rsid w:val="00190AA2"/>
    <w:rsid w:val="00190EF3"/>
    <w:rsid w:val="00191C37"/>
    <w:rsid w:val="00193E93"/>
    <w:rsid w:val="00195515"/>
    <w:rsid w:val="001968C5"/>
    <w:rsid w:val="00196BD5"/>
    <w:rsid w:val="001970D5"/>
    <w:rsid w:val="001A3D5C"/>
    <w:rsid w:val="001A3EA5"/>
    <w:rsid w:val="001A46AE"/>
    <w:rsid w:val="001A4F8C"/>
    <w:rsid w:val="001A6E57"/>
    <w:rsid w:val="001A74CF"/>
    <w:rsid w:val="001B079F"/>
    <w:rsid w:val="001B1130"/>
    <w:rsid w:val="001B368C"/>
    <w:rsid w:val="001B3B36"/>
    <w:rsid w:val="001B3C2C"/>
    <w:rsid w:val="001B3E77"/>
    <w:rsid w:val="001B4BC7"/>
    <w:rsid w:val="001B5968"/>
    <w:rsid w:val="001B73A0"/>
    <w:rsid w:val="001B7826"/>
    <w:rsid w:val="001C0B8B"/>
    <w:rsid w:val="001C1113"/>
    <w:rsid w:val="001C1864"/>
    <w:rsid w:val="001C3074"/>
    <w:rsid w:val="001C3C06"/>
    <w:rsid w:val="001C4C80"/>
    <w:rsid w:val="001C511A"/>
    <w:rsid w:val="001C55C0"/>
    <w:rsid w:val="001C6BD7"/>
    <w:rsid w:val="001C795C"/>
    <w:rsid w:val="001C7A66"/>
    <w:rsid w:val="001D02C4"/>
    <w:rsid w:val="001D06DE"/>
    <w:rsid w:val="001D1910"/>
    <w:rsid w:val="001D2941"/>
    <w:rsid w:val="001D43E1"/>
    <w:rsid w:val="001D45F4"/>
    <w:rsid w:val="001D61C6"/>
    <w:rsid w:val="001D7668"/>
    <w:rsid w:val="001D782A"/>
    <w:rsid w:val="001E0231"/>
    <w:rsid w:val="001E3164"/>
    <w:rsid w:val="001E3C8B"/>
    <w:rsid w:val="001E40CB"/>
    <w:rsid w:val="001E47AC"/>
    <w:rsid w:val="001E5DD4"/>
    <w:rsid w:val="001E5E03"/>
    <w:rsid w:val="001E683A"/>
    <w:rsid w:val="001E6B2A"/>
    <w:rsid w:val="001F0B56"/>
    <w:rsid w:val="001F182E"/>
    <w:rsid w:val="001F31DF"/>
    <w:rsid w:val="001F381D"/>
    <w:rsid w:val="001F5A94"/>
    <w:rsid w:val="001F5BF7"/>
    <w:rsid w:val="001F7750"/>
    <w:rsid w:val="001F77ED"/>
    <w:rsid w:val="001F7FA8"/>
    <w:rsid w:val="002001C5"/>
    <w:rsid w:val="002007FA"/>
    <w:rsid w:val="002010D4"/>
    <w:rsid w:val="00201FE3"/>
    <w:rsid w:val="0020480A"/>
    <w:rsid w:val="00205811"/>
    <w:rsid w:val="002067A5"/>
    <w:rsid w:val="00207087"/>
    <w:rsid w:val="00210530"/>
    <w:rsid w:val="002105E5"/>
    <w:rsid w:val="002108B6"/>
    <w:rsid w:val="00211D2A"/>
    <w:rsid w:val="00212887"/>
    <w:rsid w:val="00212EBC"/>
    <w:rsid w:val="002131DC"/>
    <w:rsid w:val="00213E24"/>
    <w:rsid w:val="00215621"/>
    <w:rsid w:val="0021635D"/>
    <w:rsid w:val="002172BE"/>
    <w:rsid w:val="00217D3B"/>
    <w:rsid w:val="00217F76"/>
    <w:rsid w:val="002218E4"/>
    <w:rsid w:val="00224239"/>
    <w:rsid w:val="00224732"/>
    <w:rsid w:val="0022520A"/>
    <w:rsid w:val="00227F77"/>
    <w:rsid w:val="00230EB9"/>
    <w:rsid w:val="00234655"/>
    <w:rsid w:val="00235380"/>
    <w:rsid w:val="00235576"/>
    <w:rsid w:val="002359FD"/>
    <w:rsid w:val="0023707D"/>
    <w:rsid w:val="00237CD0"/>
    <w:rsid w:val="00241498"/>
    <w:rsid w:val="00242198"/>
    <w:rsid w:val="002423F1"/>
    <w:rsid w:val="00242F78"/>
    <w:rsid w:val="00243020"/>
    <w:rsid w:val="0024494C"/>
    <w:rsid w:val="00246B6E"/>
    <w:rsid w:val="00250B95"/>
    <w:rsid w:val="00251BA3"/>
    <w:rsid w:val="00251C01"/>
    <w:rsid w:val="00253B70"/>
    <w:rsid w:val="00255337"/>
    <w:rsid w:val="00256CAE"/>
    <w:rsid w:val="00260216"/>
    <w:rsid w:val="0026052F"/>
    <w:rsid w:val="00260B1D"/>
    <w:rsid w:val="002612E8"/>
    <w:rsid w:val="0026280F"/>
    <w:rsid w:val="00263705"/>
    <w:rsid w:val="0026379F"/>
    <w:rsid w:val="0026673E"/>
    <w:rsid w:val="00267F3B"/>
    <w:rsid w:val="00267F7B"/>
    <w:rsid w:val="00271951"/>
    <w:rsid w:val="002734A1"/>
    <w:rsid w:val="00274248"/>
    <w:rsid w:val="0027479C"/>
    <w:rsid w:val="00275424"/>
    <w:rsid w:val="0027743F"/>
    <w:rsid w:val="00281D69"/>
    <w:rsid w:val="00285E4F"/>
    <w:rsid w:val="00286980"/>
    <w:rsid w:val="002875B7"/>
    <w:rsid w:val="00287CDB"/>
    <w:rsid w:val="002921BA"/>
    <w:rsid w:val="00293E87"/>
    <w:rsid w:val="0029438C"/>
    <w:rsid w:val="00295F3E"/>
    <w:rsid w:val="00296227"/>
    <w:rsid w:val="002A05CA"/>
    <w:rsid w:val="002A23E3"/>
    <w:rsid w:val="002A2C13"/>
    <w:rsid w:val="002A3C33"/>
    <w:rsid w:val="002A58A5"/>
    <w:rsid w:val="002A5F37"/>
    <w:rsid w:val="002A62D5"/>
    <w:rsid w:val="002A635B"/>
    <w:rsid w:val="002A6787"/>
    <w:rsid w:val="002B0D04"/>
    <w:rsid w:val="002B2756"/>
    <w:rsid w:val="002B4E49"/>
    <w:rsid w:val="002B508A"/>
    <w:rsid w:val="002B61E7"/>
    <w:rsid w:val="002B6E1E"/>
    <w:rsid w:val="002B7130"/>
    <w:rsid w:val="002B7CA9"/>
    <w:rsid w:val="002C0163"/>
    <w:rsid w:val="002C116D"/>
    <w:rsid w:val="002C39DC"/>
    <w:rsid w:val="002C43BF"/>
    <w:rsid w:val="002C526E"/>
    <w:rsid w:val="002C6B36"/>
    <w:rsid w:val="002C7133"/>
    <w:rsid w:val="002D3CE9"/>
    <w:rsid w:val="002E0A0E"/>
    <w:rsid w:val="002E1A72"/>
    <w:rsid w:val="002E2F93"/>
    <w:rsid w:val="002E31ED"/>
    <w:rsid w:val="002E3E9D"/>
    <w:rsid w:val="002E4123"/>
    <w:rsid w:val="002E418E"/>
    <w:rsid w:val="002E47F0"/>
    <w:rsid w:val="002E7BE0"/>
    <w:rsid w:val="002F0832"/>
    <w:rsid w:val="002F0C5F"/>
    <w:rsid w:val="002F169A"/>
    <w:rsid w:val="002F328A"/>
    <w:rsid w:val="002F3D8C"/>
    <w:rsid w:val="002F4465"/>
    <w:rsid w:val="002F5437"/>
    <w:rsid w:val="002F5BBA"/>
    <w:rsid w:val="002F61C7"/>
    <w:rsid w:val="002F6EE3"/>
    <w:rsid w:val="00300EF5"/>
    <w:rsid w:val="00301B2E"/>
    <w:rsid w:val="00301ED6"/>
    <w:rsid w:val="00302E61"/>
    <w:rsid w:val="003061F1"/>
    <w:rsid w:val="00310BBC"/>
    <w:rsid w:val="00312345"/>
    <w:rsid w:val="00313BEA"/>
    <w:rsid w:val="00313F09"/>
    <w:rsid w:val="0031480A"/>
    <w:rsid w:val="00315633"/>
    <w:rsid w:val="00315916"/>
    <w:rsid w:val="003160B2"/>
    <w:rsid w:val="00316F36"/>
    <w:rsid w:val="003170A1"/>
    <w:rsid w:val="0032195A"/>
    <w:rsid w:val="003219E2"/>
    <w:rsid w:val="00321E90"/>
    <w:rsid w:val="00323850"/>
    <w:rsid w:val="00324DF4"/>
    <w:rsid w:val="003256D4"/>
    <w:rsid w:val="0032597B"/>
    <w:rsid w:val="003262FB"/>
    <w:rsid w:val="0032726E"/>
    <w:rsid w:val="00330DA9"/>
    <w:rsid w:val="00331965"/>
    <w:rsid w:val="003327E1"/>
    <w:rsid w:val="0033377D"/>
    <w:rsid w:val="00335323"/>
    <w:rsid w:val="00335878"/>
    <w:rsid w:val="00335A82"/>
    <w:rsid w:val="0033626C"/>
    <w:rsid w:val="00336C20"/>
    <w:rsid w:val="0034164B"/>
    <w:rsid w:val="00343010"/>
    <w:rsid w:val="003431F0"/>
    <w:rsid w:val="0034389A"/>
    <w:rsid w:val="00343C21"/>
    <w:rsid w:val="00345204"/>
    <w:rsid w:val="00345CCB"/>
    <w:rsid w:val="00346056"/>
    <w:rsid w:val="00350238"/>
    <w:rsid w:val="00350F89"/>
    <w:rsid w:val="00352698"/>
    <w:rsid w:val="00352E71"/>
    <w:rsid w:val="003539D8"/>
    <w:rsid w:val="00353E38"/>
    <w:rsid w:val="00354878"/>
    <w:rsid w:val="00355D4A"/>
    <w:rsid w:val="00357CB6"/>
    <w:rsid w:val="00360580"/>
    <w:rsid w:val="00360C36"/>
    <w:rsid w:val="003611A4"/>
    <w:rsid w:val="00361E45"/>
    <w:rsid w:val="00362CA2"/>
    <w:rsid w:val="00362D94"/>
    <w:rsid w:val="0036351E"/>
    <w:rsid w:val="00364583"/>
    <w:rsid w:val="0036611E"/>
    <w:rsid w:val="00366811"/>
    <w:rsid w:val="0036700C"/>
    <w:rsid w:val="003674DC"/>
    <w:rsid w:val="00367664"/>
    <w:rsid w:val="003679FD"/>
    <w:rsid w:val="00370F18"/>
    <w:rsid w:val="00370F73"/>
    <w:rsid w:val="003713B5"/>
    <w:rsid w:val="003717E0"/>
    <w:rsid w:val="003726D0"/>
    <w:rsid w:val="003751F5"/>
    <w:rsid w:val="003767B4"/>
    <w:rsid w:val="0037783D"/>
    <w:rsid w:val="0038061F"/>
    <w:rsid w:val="00380650"/>
    <w:rsid w:val="003813FE"/>
    <w:rsid w:val="00381EE7"/>
    <w:rsid w:val="003820C7"/>
    <w:rsid w:val="003823E1"/>
    <w:rsid w:val="00382C21"/>
    <w:rsid w:val="00383C6D"/>
    <w:rsid w:val="00383EC4"/>
    <w:rsid w:val="0039024B"/>
    <w:rsid w:val="00390EB5"/>
    <w:rsid w:val="00394DFE"/>
    <w:rsid w:val="0039527D"/>
    <w:rsid w:val="00395937"/>
    <w:rsid w:val="0039679F"/>
    <w:rsid w:val="003973FA"/>
    <w:rsid w:val="00397C60"/>
    <w:rsid w:val="003A10C5"/>
    <w:rsid w:val="003A248E"/>
    <w:rsid w:val="003A3322"/>
    <w:rsid w:val="003A3D7A"/>
    <w:rsid w:val="003A50E8"/>
    <w:rsid w:val="003A56B4"/>
    <w:rsid w:val="003A5F1A"/>
    <w:rsid w:val="003A6E98"/>
    <w:rsid w:val="003A7E2E"/>
    <w:rsid w:val="003B3A3F"/>
    <w:rsid w:val="003B4083"/>
    <w:rsid w:val="003B4D64"/>
    <w:rsid w:val="003B5C78"/>
    <w:rsid w:val="003B6509"/>
    <w:rsid w:val="003C0302"/>
    <w:rsid w:val="003C14F3"/>
    <w:rsid w:val="003C18A2"/>
    <w:rsid w:val="003C2095"/>
    <w:rsid w:val="003C2291"/>
    <w:rsid w:val="003C25D0"/>
    <w:rsid w:val="003C3765"/>
    <w:rsid w:val="003C4430"/>
    <w:rsid w:val="003C4FF5"/>
    <w:rsid w:val="003C6843"/>
    <w:rsid w:val="003D0A93"/>
    <w:rsid w:val="003D0B87"/>
    <w:rsid w:val="003D21F4"/>
    <w:rsid w:val="003D31BD"/>
    <w:rsid w:val="003D3823"/>
    <w:rsid w:val="003D3D6B"/>
    <w:rsid w:val="003D5023"/>
    <w:rsid w:val="003D5247"/>
    <w:rsid w:val="003D5B9A"/>
    <w:rsid w:val="003D5EB7"/>
    <w:rsid w:val="003D6FAD"/>
    <w:rsid w:val="003E27F0"/>
    <w:rsid w:val="003E459A"/>
    <w:rsid w:val="003F0195"/>
    <w:rsid w:val="003F080D"/>
    <w:rsid w:val="003F225E"/>
    <w:rsid w:val="003F2FF8"/>
    <w:rsid w:val="003F3A54"/>
    <w:rsid w:val="003F4530"/>
    <w:rsid w:val="003F5F17"/>
    <w:rsid w:val="003F6298"/>
    <w:rsid w:val="003F71DE"/>
    <w:rsid w:val="003F79C1"/>
    <w:rsid w:val="003F7C3C"/>
    <w:rsid w:val="00401BB0"/>
    <w:rsid w:val="00401FFA"/>
    <w:rsid w:val="0040411F"/>
    <w:rsid w:val="00405ED1"/>
    <w:rsid w:val="00406577"/>
    <w:rsid w:val="00406DD5"/>
    <w:rsid w:val="004072B3"/>
    <w:rsid w:val="004078C5"/>
    <w:rsid w:val="004107FA"/>
    <w:rsid w:val="00411A8A"/>
    <w:rsid w:val="00411AF7"/>
    <w:rsid w:val="0041307D"/>
    <w:rsid w:val="00413C8F"/>
    <w:rsid w:val="00416485"/>
    <w:rsid w:val="0041788A"/>
    <w:rsid w:val="00420439"/>
    <w:rsid w:val="00422C15"/>
    <w:rsid w:val="004232DC"/>
    <w:rsid w:val="00423F34"/>
    <w:rsid w:val="00423FF6"/>
    <w:rsid w:val="00424649"/>
    <w:rsid w:val="00424D26"/>
    <w:rsid w:val="00425076"/>
    <w:rsid w:val="00426285"/>
    <w:rsid w:val="00430080"/>
    <w:rsid w:val="004300D1"/>
    <w:rsid w:val="004333D0"/>
    <w:rsid w:val="00433A95"/>
    <w:rsid w:val="00434A44"/>
    <w:rsid w:val="004357D7"/>
    <w:rsid w:val="00436136"/>
    <w:rsid w:val="00436EED"/>
    <w:rsid w:val="00436F1A"/>
    <w:rsid w:val="004404DA"/>
    <w:rsid w:val="004426F7"/>
    <w:rsid w:val="004465AA"/>
    <w:rsid w:val="0044677C"/>
    <w:rsid w:val="00447228"/>
    <w:rsid w:val="00450E8B"/>
    <w:rsid w:val="0045171E"/>
    <w:rsid w:val="00451E56"/>
    <w:rsid w:val="00452907"/>
    <w:rsid w:val="00452E8C"/>
    <w:rsid w:val="00452F83"/>
    <w:rsid w:val="004536E4"/>
    <w:rsid w:val="004553EF"/>
    <w:rsid w:val="00456458"/>
    <w:rsid w:val="00457A79"/>
    <w:rsid w:val="00460FBD"/>
    <w:rsid w:val="0046373A"/>
    <w:rsid w:val="00463BED"/>
    <w:rsid w:val="004647E1"/>
    <w:rsid w:val="004652DC"/>
    <w:rsid w:val="0046588B"/>
    <w:rsid w:val="00467AFA"/>
    <w:rsid w:val="0047241C"/>
    <w:rsid w:val="004726FA"/>
    <w:rsid w:val="00473C6B"/>
    <w:rsid w:val="00474331"/>
    <w:rsid w:val="00476149"/>
    <w:rsid w:val="00477CBE"/>
    <w:rsid w:val="004800B5"/>
    <w:rsid w:val="004809DE"/>
    <w:rsid w:val="00482105"/>
    <w:rsid w:val="00483223"/>
    <w:rsid w:val="004845BD"/>
    <w:rsid w:val="00484C25"/>
    <w:rsid w:val="00486459"/>
    <w:rsid w:val="00486A97"/>
    <w:rsid w:val="00487A0C"/>
    <w:rsid w:val="0049076D"/>
    <w:rsid w:val="00490EC6"/>
    <w:rsid w:val="00492CED"/>
    <w:rsid w:val="0049513E"/>
    <w:rsid w:val="00496309"/>
    <w:rsid w:val="0049741D"/>
    <w:rsid w:val="004A0235"/>
    <w:rsid w:val="004A089A"/>
    <w:rsid w:val="004A08B2"/>
    <w:rsid w:val="004A13EC"/>
    <w:rsid w:val="004A15EB"/>
    <w:rsid w:val="004A19D2"/>
    <w:rsid w:val="004A1FD0"/>
    <w:rsid w:val="004A3A89"/>
    <w:rsid w:val="004A5678"/>
    <w:rsid w:val="004A5F5B"/>
    <w:rsid w:val="004A6AFB"/>
    <w:rsid w:val="004A7F38"/>
    <w:rsid w:val="004B0DB5"/>
    <w:rsid w:val="004B0E74"/>
    <w:rsid w:val="004B1B51"/>
    <w:rsid w:val="004B239A"/>
    <w:rsid w:val="004B2567"/>
    <w:rsid w:val="004B5035"/>
    <w:rsid w:val="004B58C1"/>
    <w:rsid w:val="004B6207"/>
    <w:rsid w:val="004B62E2"/>
    <w:rsid w:val="004B6F7E"/>
    <w:rsid w:val="004B6FE9"/>
    <w:rsid w:val="004C053B"/>
    <w:rsid w:val="004C199E"/>
    <w:rsid w:val="004C43D8"/>
    <w:rsid w:val="004C4FBB"/>
    <w:rsid w:val="004C5D28"/>
    <w:rsid w:val="004C784D"/>
    <w:rsid w:val="004D0FF1"/>
    <w:rsid w:val="004D1715"/>
    <w:rsid w:val="004D1CDF"/>
    <w:rsid w:val="004D1F0D"/>
    <w:rsid w:val="004D21D2"/>
    <w:rsid w:val="004D2E78"/>
    <w:rsid w:val="004D2EF0"/>
    <w:rsid w:val="004D36DD"/>
    <w:rsid w:val="004D3DB2"/>
    <w:rsid w:val="004D4904"/>
    <w:rsid w:val="004D4AB6"/>
    <w:rsid w:val="004D4C31"/>
    <w:rsid w:val="004D50F6"/>
    <w:rsid w:val="004D5843"/>
    <w:rsid w:val="004D5CBE"/>
    <w:rsid w:val="004D628F"/>
    <w:rsid w:val="004D73EF"/>
    <w:rsid w:val="004D74BD"/>
    <w:rsid w:val="004D796B"/>
    <w:rsid w:val="004D7CF0"/>
    <w:rsid w:val="004E0D90"/>
    <w:rsid w:val="004E2894"/>
    <w:rsid w:val="004E2D2D"/>
    <w:rsid w:val="004E3131"/>
    <w:rsid w:val="004E4A55"/>
    <w:rsid w:val="004E519F"/>
    <w:rsid w:val="004E6C53"/>
    <w:rsid w:val="004E6CD6"/>
    <w:rsid w:val="004E6FB1"/>
    <w:rsid w:val="004E7681"/>
    <w:rsid w:val="004F1398"/>
    <w:rsid w:val="004F203C"/>
    <w:rsid w:val="004F2C20"/>
    <w:rsid w:val="004F2D82"/>
    <w:rsid w:val="004F2F11"/>
    <w:rsid w:val="004F31F4"/>
    <w:rsid w:val="004F4D31"/>
    <w:rsid w:val="004F71FF"/>
    <w:rsid w:val="00505230"/>
    <w:rsid w:val="0050576E"/>
    <w:rsid w:val="005067E4"/>
    <w:rsid w:val="00507783"/>
    <w:rsid w:val="00511380"/>
    <w:rsid w:val="00511DE8"/>
    <w:rsid w:val="00512BFF"/>
    <w:rsid w:val="00512D05"/>
    <w:rsid w:val="00513BFB"/>
    <w:rsid w:val="00514564"/>
    <w:rsid w:val="0051489D"/>
    <w:rsid w:val="00515F19"/>
    <w:rsid w:val="00516A9F"/>
    <w:rsid w:val="00516FDE"/>
    <w:rsid w:val="00517084"/>
    <w:rsid w:val="00520D41"/>
    <w:rsid w:val="00524C58"/>
    <w:rsid w:val="00524CF5"/>
    <w:rsid w:val="00526090"/>
    <w:rsid w:val="005262B6"/>
    <w:rsid w:val="00527D66"/>
    <w:rsid w:val="005313E8"/>
    <w:rsid w:val="00533CDB"/>
    <w:rsid w:val="005359EA"/>
    <w:rsid w:val="0053718B"/>
    <w:rsid w:val="00537A9E"/>
    <w:rsid w:val="00537CBC"/>
    <w:rsid w:val="00540848"/>
    <w:rsid w:val="005408C4"/>
    <w:rsid w:val="00541363"/>
    <w:rsid w:val="0054244B"/>
    <w:rsid w:val="00542755"/>
    <w:rsid w:val="005452B5"/>
    <w:rsid w:val="00545ED3"/>
    <w:rsid w:val="00546190"/>
    <w:rsid w:val="00546779"/>
    <w:rsid w:val="00546A02"/>
    <w:rsid w:val="005475BE"/>
    <w:rsid w:val="00550325"/>
    <w:rsid w:val="005507C1"/>
    <w:rsid w:val="00550C98"/>
    <w:rsid w:val="005510A6"/>
    <w:rsid w:val="005514B1"/>
    <w:rsid w:val="0055213D"/>
    <w:rsid w:val="00554658"/>
    <w:rsid w:val="0055473C"/>
    <w:rsid w:val="00554972"/>
    <w:rsid w:val="00555AF0"/>
    <w:rsid w:val="0056030F"/>
    <w:rsid w:val="00560883"/>
    <w:rsid w:val="00561BA3"/>
    <w:rsid w:val="0056343F"/>
    <w:rsid w:val="005644D8"/>
    <w:rsid w:val="00565556"/>
    <w:rsid w:val="00570BA9"/>
    <w:rsid w:val="00570F54"/>
    <w:rsid w:val="005725A7"/>
    <w:rsid w:val="00573DED"/>
    <w:rsid w:val="00575100"/>
    <w:rsid w:val="00576796"/>
    <w:rsid w:val="00576A33"/>
    <w:rsid w:val="00577881"/>
    <w:rsid w:val="00577973"/>
    <w:rsid w:val="00580846"/>
    <w:rsid w:val="005827FC"/>
    <w:rsid w:val="00585788"/>
    <w:rsid w:val="00586E3D"/>
    <w:rsid w:val="005872A0"/>
    <w:rsid w:val="005874B5"/>
    <w:rsid w:val="00590531"/>
    <w:rsid w:val="005910C3"/>
    <w:rsid w:val="00593C80"/>
    <w:rsid w:val="00593D3C"/>
    <w:rsid w:val="00594257"/>
    <w:rsid w:val="00597A4B"/>
    <w:rsid w:val="005A2519"/>
    <w:rsid w:val="005A2590"/>
    <w:rsid w:val="005A2B7D"/>
    <w:rsid w:val="005A4FE5"/>
    <w:rsid w:val="005A5537"/>
    <w:rsid w:val="005A747F"/>
    <w:rsid w:val="005A7576"/>
    <w:rsid w:val="005B02CC"/>
    <w:rsid w:val="005B3AE0"/>
    <w:rsid w:val="005B4731"/>
    <w:rsid w:val="005B5172"/>
    <w:rsid w:val="005B71B5"/>
    <w:rsid w:val="005B77A7"/>
    <w:rsid w:val="005B784D"/>
    <w:rsid w:val="005C1C12"/>
    <w:rsid w:val="005C1DA2"/>
    <w:rsid w:val="005C2BAE"/>
    <w:rsid w:val="005C2C3A"/>
    <w:rsid w:val="005C32C5"/>
    <w:rsid w:val="005C3E70"/>
    <w:rsid w:val="005C4225"/>
    <w:rsid w:val="005C5BA8"/>
    <w:rsid w:val="005C5BB8"/>
    <w:rsid w:val="005C5DF6"/>
    <w:rsid w:val="005D040D"/>
    <w:rsid w:val="005D1915"/>
    <w:rsid w:val="005D3662"/>
    <w:rsid w:val="005D3D98"/>
    <w:rsid w:val="005D4097"/>
    <w:rsid w:val="005D4A11"/>
    <w:rsid w:val="005D4F54"/>
    <w:rsid w:val="005D6853"/>
    <w:rsid w:val="005D6C81"/>
    <w:rsid w:val="005D7CEB"/>
    <w:rsid w:val="005E0C5F"/>
    <w:rsid w:val="005E1655"/>
    <w:rsid w:val="005E3E1D"/>
    <w:rsid w:val="005E5FD2"/>
    <w:rsid w:val="005E6F47"/>
    <w:rsid w:val="005F0A9F"/>
    <w:rsid w:val="005F181C"/>
    <w:rsid w:val="005F1C0C"/>
    <w:rsid w:val="005F1F77"/>
    <w:rsid w:val="005F245F"/>
    <w:rsid w:val="005F29B8"/>
    <w:rsid w:val="005F3898"/>
    <w:rsid w:val="005F392F"/>
    <w:rsid w:val="005F3DC9"/>
    <w:rsid w:val="005F5221"/>
    <w:rsid w:val="005F5FAE"/>
    <w:rsid w:val="005F62F7"/>
    <w:rsid w:val="005F67AB"/>
    <w:rsid w:val="00600F6A"/>
    <w:rsid w:val="00602D4C"/>
    <w:rsid w:val="006030B6"/>
    <w:rsid w:val="00606FD3"/>
    <w:rsid w:val="00613433"/>
    <w:rsid w:val="006137E6"/>
    <w:rsid w:val="00614B6E"/>
    <w:rsid w:val="00615765"/>
    <w:rsid w:val="006212C6"/>
    <w:rsid w:val="00621F09"/>
    <w:rsid w:val="00622E0D"/>
    <w:rsid w:val="00623917"/>
    <w:rsid w:val="00624440"/>
    <w:rsid w:val="00625029"/>
    <w:rsid w:val="0062552C"/>
    <w:rsid w:val="0062558C"/>
    <w:rsid w:val="0062738D"/>
    <w:rsid w:val="00627F67"/>
    <w:rsid w:val="00635957"/>
    <w:rsid w:val="00635BF0"/>
    <w:rsid w:val="00635E2B"/>
    <w:rsid w:val="00637C5F"/>
    <w:rsid w:val="00637E70"/>
    <w:rsid w:val="006407B8"/>
    <w:rsid w:val="00640FDE"/>
    <w:rsid w:val="006415DB"/>
    <w:rsid w:val="0064162C"/>
    <w:rsid w:val="00641E07"/>
    <w:rsid w:val="00641F46"/>
    <w:rsid w:val="00642A5D"/>
    <w:rsid w:val="006432C7"/>
    <w:rsid w:val="006432CD"/>
    <w:rsid w:val="0064476F"/>
    <w:rsid w:val="0064486F"/>
    <w:rsid w:val="0064510C"/>
    <w:rsid w:val="006469B9"/>
    <w:rsid w:val="00647102"/>
    <w:rsid w:val="0065138C"/>
    <w:rsid w:val="00651D3C"/>
    <w:rsid w:val="00653BD2"/>
    <w:rsid w:val="0065597B"/>
    <w:rsid w:val="00655B48"/>
    <w:rsid w:val="00656B91"/>
    <w:rsid w:val="0065799B"/>
    <w:rsid w:val="00662246"/>
    <w:rsid w:val="00662B6F"/>
    <w:rsid w:val="00662EFB"/>
    <w:rsid w:val="006651B7"/>
    <w:rsid w:val="006661C5"/>
    <w:rsid w:val="006671C7"/>
    <w:rsid w:val="006673DA"/>
    <w:rsid w:val="00667E06"/>
    <w:rsid w:val="006701F1"/>
    <w:rsid w:val="006713D2"/>
    <w:rsid w:val="00671740"/>
    <w:rsid w:val="00672967"/>
    <w:rsid w:val="00673CD8"/>
    <w:rsid w:val="00675E4C"/>
    <w:rsid w:val="00676336"/>
    <w:rsid w:val="00676A0B"/>
    <w:rsid w:val="00676D97"/>
    <w:rsid w:val="00676DB1"/>
    <w:rsid w:val="00677A9A"/>
    <w:rsid w:val="00677E69"/>
    <w:rsid w:val="00680410"/>
    <w:rsid w:val="006812C6"/>
    <w:rsid w:val="00681632"/>
    <w:rsid w:val="00681FCC"/>
    <w:rsid w:val="00685466"/>
    <w:rsid w:val="006859A9"/>
    <w:rsid w:val="00687853"/>
    <w:rsid w:val="00687EA3"/>
    <w:rsid w:val="006918AF"/>
    <w:rsid w:val="00691D47"/>
    <w:rsid w:val="0069335C"/>
    <w:rsid w:val="00693688"/>
    <w:rsid w:val="00694C48"/>
    <w:rsid w:val="00696530"/>
    <w:rsid w:val="00696FD9"/>
    <w:rsid w:val="006A0B4A"/>
    <w:rsid w:val="006A2173"/>
    <w:rsid w:val="006A309B"/>
    <w:rsid w:val="006A3647"/>
    <w:rsid w:val="006A4B58"/>
    <w:rsid w:val="006A546E"/>
    <w:rsid w:val="006A6C20"/>
    <w:rsid w:val="006A724E"/>
    <w:rsid w:val="006B15E6"/>
    <w:rsid w:val="006B29D4"/>
    <w:rsid w:val="006B36D2"/>
    <w:rsid w:val="006B3EAC"/>
    <w:rsid w:val="006B4E03"/>
    <w:rsid w:val="006C2C06"/>
    <w:rsid w:val="006C5E27"/>
    <w:rsid w:val="006D03F6"/>
    <w:rsid w:val="006D0DAD"/>
    <w:rsid w:val="006D21CE"/>
    <w:rsid w:val="006D3591"/>
    <w:rsid w:val="006D52B0"/>
    <w:rsid w:val="006D723D"/>
    <w:rsid w:val="006E031C"/>
    <w:rsid w:val="006E0ECF"/>
    <w:rsid w:val="006E1C8C"/>
    <w:rsid w:val="006E38DD"/>
    <w:rsid w:val="006E3B24"/>
    <w:rsid w:val="006E5CE6"/>
    <w:rsid w:val="006E7489"/>
    <w:rsid w:val="006E79B4"/>
    <w:rsid w:val="006F0621"/>
    <w:rsid w:val="006F09F6"/>
    <w:rsid w:val="006F0A3C"/>
    <w:rsid w:val="006F0F64"/>
    <w:rsid w:val="006F1D6F"/>
    <w:rsid w:val="006F1ECE"/>
    <w:rsid w:val="006F29F2"/>
    <w:rsid w:val="006F506E"/>
    <w:rsid w:val="006F58DF"/>
    <w:rsid w:val="007007FE"/>
    <w:rsid w:val="007017DB"/>
    <w:rsid w:val="007025FE"/>
    <w:rsid w:val="00702620"/>
    <w:rsid w:val="0070328C"/>
    <w:rsid w:val="007039EF"/>
    <w:rsid w:val="00704B3C"/>
    <w:rsid w:val="00704C44"/>
    <w:rsid w:val="00704C57"/>
    <w:rsid w:val="00704D80"/>
    <w:rsid w:val="007062CE"/>
    <w:rsid w:val="007100E5"/>
    <w:rsid w:val="00710BC3"/>
    <w:rsid w:val="00711504"/>
    <w:rsid w:val="00711863"/>
    <w:rsid w:val="00713A43"/>
    <w:rsid w:val="00714A25"/>
    <w:rsid w:val="00714D80"/>
    <w:rsid w:val="00716CEC"/>
    <w:rsid w:val="007203F1"/>
    <w:rsid w:val="0072043C"/>
    <w:rsid w:val="00720EDA"/>
    <w:rsid w:val="00724DCD"/>
    <w:rsid w:val="0072795F"/>
    <w:rsid w:val="00727FE9"/>
    <w:rsid w:val="00730319"/>
    <w:rsid w:val="00731772"/>
    <w:rsid w:val="0073446D"/>
    <w:rsid w:val="00735742"/>
    <w:rsid w:val="00735F67"/>
    <w:rsid w:val="00736408"/>
    <w:rsid w:val="00740D15"/>
    <w:rsid w:val="0074210D"/>
    <w:rsid w:val="00742A1C"/>
    <w:rsid w:val="0074414A"/>
    <w:rsid w:val="00744943"/>
    <w:rsid w:val="00744ED3"/>
    <w:rsid w:val="00750562"/>
    <w:rsid w:val="00753011"/>
    <w:rsid w:val="007549BA"/>
    <w:rsid w:val="00755E7B"/>
    <w:rsid w:val="00762316"/>
    <w:rsid w:val="0076373F"/>
    <w:rsid w:val="0076457E"/>
    <w:rsid w:val="00764DF1"/>
    <w:rsid w:val="0076746B"/>
    <w:rsid w:val="007701DC"/>
    <w:rsid w:val="0077246E"/>
    <w:rsid w:val="00772EB1"/>
    <w:rsid w:val="007734C8"/>
    <w:rsid w:val="0077362E"/>
    <w:rsid w:val="00773C6D"/>
    <w:rsid w:val="00775BE8"/>
    <w:rsid w:val="00780299"/>
    <w:rsid w:val="00781E06"/>
    <w:rsid w:val="00782D72"/>
    <w:rsid w:val="00782DB3"/>
    <w:rsid w:val="00784018"/>
    <w:rsid w:val="0078488D"/>
    <w:rsid w:val="00786664"/>
    <w:rsid w:val="007915BB"/>
    <w:rsid w:val="007959DB"/>
    <w:rsid w:val="00797BD5"/>
    <w:rsid w:val="007A0FB5"/>
    <w:rsid w:val="007A42D5"/>
    <w:rsid w:val="007A599B"/>
    <w:rsid w:val="007A6855"/>
    <w:rsid w:val="007A70F6"/>
    <w:rsid w:val="007A7398"/>
    <w:rsid w:val="007A79D0"/>
    <w:rsid w:val="007A7C94"/>
    <w:rsid w:val="007B037D"/>
    <w:rsid w:val="007B074A"/>
    <w:rsid w:val="007B21E8"/>
    <w:rsid w:val="007B33C2"/>
    <w:rsid w:val="007B3551"/>
    <w:rsid w:val="007B4997"/>
    <w:rsid w:val="007B4BE6"/>
    <w:rsid w:val="007B7AAE"/>
    <w:rsid w:val="007C1158"/>
    <w:rsid w:val="007C311C"/>
    <w:rsid w:val="007C6BFF"/>
    <w:rsid w:val="007D057D"/>
    <w:rsid w:val="007D15F5"/>
    <w:rsid w:val="007D2108"/>
    <w:rsid w:val="007D2A0E"/>
    <w:rsid w:val="007D39DB"/>
    <w:rsid w:val="007D4715"/>
    <w:rsid w:val="007D5393"/>
    <w:rsid w:val="007D6496"/>
    <w:rsid w:val="007D672A"/>
    <w:rsid w:val="007E06A6"/>
    <w:rsid w:val="007E1139"/>
    <w:rsid w:val="007E13F8"/>
    <w:rsid w:val="007E1580"/>
    <w:rsid w:val="007E430C"/>
    <w:rsid w:val="007E7A04"/>
    <w:rsid w:val="007F04FD"/>
    <w:rsid w:val="007F0D73"/>
    <w:rsid w:val="007F0EAA"/>
    <w:rsid w:val="007F19E4"/>
    <w:rsid w:val="007F6FD7"/>
    <w:rsid w:val="007F70D1"/>
    <w:rsid w:val="007F7C3D"/>
    <w:rsid w:val="008004B4"/>
    <w:rsid w:val="00800C98"/>
    <w:rsid w:val="0080118E"/>
    <w:rsid w:val="0080284D"/>
    <w:rsid w:val="00810B18"/>
    <w:rsid w:val="00810EE4"/>
    <w:rsid w:val="00810F9A"/>
    <w:rsid w:val="00812151"/>
    <w:rsid w:val="00813735"/>
    <w:rsid w:val="0081500B"/>
    <w:rsid w:val="00815967"/>
    <w:rsid w:val="008178D1"/>
    <w:rsid w:val="00817AE0"/>
    <w:rsid w:val="00817FD7"/>
    <w:rsid w:val="00820CB5"/>
    <w:rsid w:val="00820EC3"/>
    <w:rsid w:val="00820F69"/>
    <w:rsid w:val="00821343"/>
    <w:rsid w:val="00821E19"/>
    <w:rsid w:val="00822F94"/>
    <w:rsid w:val="008231AF"/>
    <w:rsid w:val="008235AF"/>
    <w:rsid w:val="00823C3F"/>
    <w:rsid w:val="0082401F"/>
    <w:rsid w:val="00825403"/>
    <w:rsid w:val="008318A8"/>
    <w:rsid w:val="00831F7E"/>
    <w:rsid w:val="008326CC"/>
    <w:rsid w:val="0083288A"/>
    <w:rsid w:val="0083345D"/>
    <w:rsid w:val="00833DD1"/>
    <w:rsid w:val="00834773"/>
    <w:rsid w:val="00835E61"/>
    <w:rsid w:val="0083690E"/>
    <w:rsid w:val="00836CDE"/>
    <w:rsid w:val="0084005B"/>
    <w:rsid w:val="00840A7C"/>
    <w:rsid w:val="00841454"/>
    <w:rsid w:val="00841849"/>
    <w:rsid w:val="00842665"/>
    <w:rsid w:val="008426A7"/>
    <w:rsid w:val="008446D9"/>
    <w:rsid w:val="00845285"/>
    <w:rsid w:val="00845306"/>
    <w:rsid w:val="00851105"/>
    <w:rsid w:val="0085411E"/>
    <w:rsid w:val="008548F5"/>
    <w:rsid w:val="00856B75"/>
    <w:rsid w:val="00856DBD"/>
    <w:rsid w:val="008610F1"/>
    <w:rsid w:val="008614D3"/>
    <w:rsid w:val="008614E1"/>
    <w:rsid w:val="00863500"/>
    <w:rsid w:val="00870606"/>
    <w:rsid w:val="00871DCE"/>
    <w:rsid w:val="008725B2"/>
    <w:rsid w:val="00872BA4"/>
    <w:rsid w:val="0087448F"/>
    <w:rsid w:val="00875415"/>
    <w:rsid w:val="00875453"/>
    <w:rsid w:val="00877DB6"/>
    <w:rsid w:val="00880069"/>
    <w:rsid w:val="00880158"/>
    <w:rsid w:val="008802AB"/>
    <w:rsid w:val="00880F45"/>
    <w:rsid w:val="0088186F"/>
    <w:rsid w:val="008848B2"/>
    <w:rsid w:val="00884E2B"/>
    <w:rsid w:val="00885127"/>
    <w:rsid w:val="00886C29"/>
    <w:rsid w:val="00886DEC"/>
    <w:rsid w:val="008874D0"/>
    <w:rsid w:val="00893D88"/>
    <w:rsid w:val="00894AFF"/>
    <w:rsid w:val="00894C6B"/>
    <w:rsid w:val="008954C1"/>
    <w:rsid w:val="00895904"/>
    <w:rsid w:val="00896745"/>
    <w:rsid w:val="00896BDB"/>
    <w:rsid w:val="00896E2C"/>
    <w:rsid w:val="00897624"/>
    <w:rsid w:val="008A4574"/>
    <w:rsid w:val="008A5019"/>
    <w:rsid w:val="008A74DE"/>
    <w:rsid w:val="008A7A95"/>
    <w:rsid w:val="008B0333"/>
    <w:rsid w:val="008B07DA"/>
    <w:rsid w:val="008B1849"/>
    <w:rsid w:val="008B23D9"/>
    <w:rsid w:val="008B26CC"/>
    <w:rsid w:val="008B3A6B"/>
    <w:rsid w:val="008B5436"/>
    <w:rsid w:val="008B555C"/>
    <w:rsid w:val="008B6639"/>
    <w:rsid w:val="008B7149"/>
    <w:rsid w:val="008C1552"/>
    <w:rsid w:val="008C2696"/>
    <w:rsid w:val="008C26C3"/>
    <w:rsid w:val="008C33F0"/>
    <w:rsid w:val="008C3794"/>
    <w:rsid w:val="008C4288"/>
    <w:rsid w:val="008C6C8E"/>
    <w:rsid w:val="008C704B"/>
    <w:rsid w:val="008C728F"/>
    <w:rsid w:val="008C7EBB"/>
    <w:rsid w:val="008D0C4B"/>
    <w:rsid w:val="008D125D"/>
    <w:rsid w:val="008D16DB"/>
    <w:rsid w:val="008D196E"/>
    <w:rsid w:val="008D2905"/>
    <w:rsid w:val="008D37CD"/>
    <w:rsid w:val="008D387F"/>
    <w:rsid w:val="008D48AD"/>
    <w:rsid w:val="008D60DD"/>
    <w:rsid w:val="008D73ED"/>
    <w:rsid w:val="008D77B5"/>
    <w:rsid w:val="008E103E"/>
    <w:rsid w:val="008E1A65"/>
    <w:rsid w:val="008E1AF0"/>
    <w:rsid w:val="008E2B7C"/>
    <w:rsid w:val="008E53C9"/>
    <w:rsid w:val="008E6ABE"/>
    <w:rsid w:val="008E7039"/>
    <w:rsid w:val="008F25D1"/>
    <w:rsid w:val="008F2B84"/>
    <w:rsid w:val="008F5164"/>
    <w:rsid w:val="008F6EEB"/>
    <w:rsid w:val="008F7F38"/>
    <w:rsid w:val="00900139"/>
    <w:rsid w:val="00900EE7"/>
    <w:rsid w:val="00901615"/>
    <w:rsid w:val="00902F84"/>
    <w:rsid w:val="0090312A"/>
    <w:rsid w:val="00903598"/>
    <w:rsid w:val="009042F2"/>
    <w:rsid w:val="009043B2"/>
    <w:rsid w:val="009045D3"/>
    <w:rsid w:val="009061FF"/>
    <w:rsid w:val="00906FAA"/>
    <w:rsid w:val="00910C41"/>
    <w:rsid w:val="00910F68"/>
    <w:rsid w:val="00911A90"/>
    <w:rsid w:val="009130DB"/>
    <w:rsid w:val="00913CFB"/>
    <w:rsid w:val="00914537"/>
    <w:rsid w:val="00914D06"/>
    <w:rsid w:val="00915781"/>
    <w:rsid w:val="009158A7"/>
    <w:rsid w:val="00916ED5"/>
    <w:rsid w:val="00920333"/>
    <w:rsid w:val="0092044C"/>
    <w:rsid w:val="00920E61"/>
    <w:rsid w:val="00921D02"/>
    <w:rsid w:val="00922DC6"/>
    <w:rsid w:val="00923B6F"/>
    <w:rsid w:val="00923C76"/>
    <w:rsid w:val="00930311"/>
    <w:rsid w:val="00931BA1"/>
    <w:rsid w:val="009320CE"/>
    <w:rsid w:val="0093267F"/>
    <w:rsid w:val="009341C5"/>
    <w:rsid w:val="00934565"/>
    <w:rsid w:val="009352A6"/>
    <w:rsid w:val="009406CF"/>
    <w:rsid w:val="00940B44"/>
    <w:rsid w:val="00940E94"/>
    <w:rsid w:val="0094133E"/>
    <w:rsid w:val="00941711"/>
    <w:rsid w:val="00941D31"/>
    <w:rsid w:val="00942B94"/>
    <w:rsid w:val="00942C80"/>
    <w:rsid w:val="00942E6A"/>
    <w:rsid w:val="00942FF8"/>
    <w:rsid w:val="0094325D"/>
    <w:rsid w:val="009444E6"/>
    <w:rsid w:val="009455C5"/>
    <w:rsid w:val="00945E60"/>
    <w:rsid w:val="009460EB"/>
    <w:rsid w:val="00946D4E"/>
    <w:rsid w:val="009506B9"/>
    <w:rsid w:val="00950B5A"/>
    <w:rsid w:val="0095497A"/>
    <w:rsid w:val="009556BF"/>
    <w:rsid w:val="009556FF"/>
    <w:rsid w:val="009566E4"/>
    <w:rsid w:val="00957894"/>
    <w:rsid w:val="00961CD7"/>
    <w:rsid w:val="00964305"/>
    <w:rsid w:val="00965239"/>
    <w:rsid w:val="009665CE"/>
    <w:rsid w:val="00966CE9"/>
    <w:rsid w:val="0096771F"/>
    <w:rsid w:val="00970C2A"/>
    <w:rsid w:val="0097135B"/>
    <w:rsid w:val="00971DC9"/>
    <w:rsid w:val="009724F7"/>
    <w:rsid w:val="00973644"/>
    <w:rsid w:val="00974CB8"/>
    <w:rsid w:val="00975344"/>
    <w:rsid w:val="009757CA"/>
    <w:rsid w:val="009764F5"/>
    <w:rsid w:val="00981013"/>
    <w:rsid w:val="009832EB"/>
    <w:rsid w:val="00983E8F"/>
    <w:rsid w:val="0098482E"/>
    <w:rsid w:val="00984E2C"/>
    <w:rsid w:val="0098737D"/>
    <w:rsid w:val="0098778D"/>
    <w:rsid w:val="00990226"/>
    <w:rsid w:val="009903C8"/>
    <w:rsid w:val="00991EAA"/>
    <w:rsid w:val="009944B7"/>
    <w:rsid w:val="00994B1A"/>
    <w:rsid w:val="00997299"/>
    <w:rsid w:val="009974D6"/>
    <w:rsid w:val="00997E49"/>
    <w:rsid w:val="009A086D"/>
    <w:rsid w:val="009A1104"/>
    <w:rsid w:val="009A1307"/>
    <w:rsid w:val="009A2E20"/>
    <w:rsid w:val="009A3D9C"/>
    <w:rsid w:val="009A5F75"/>
    <w:rsid w:val="009A7A5F"/>
    <w:rsid w:val="009B0716"/>
    <w:rsid w:val="009B0B07"/>
    <w:rsid w:val="009B12EC"/>
    <w:rsid w:val="009B19BA"/>
    <w:rsid w:val="009B2B05"/>
    <w:rsid w:val="009B2C3C"/>
    <w:rsid w:val="009B4596"/>
    <w:rsid w:val="009B5A6B"/>
    <w:rsid w:val="009B63F3"/>
    <w:rsid w:val="009C041C"/>
    <w:rsid w:val="009C0B99"/>
    <w:rsid w:val="009C1B60"/>
    <w:rsid w:val="009C28AA"/>
    <w:rsid w:val="009C35BD"/>
    <w:rsid w:val="009C4E6D"/>
    <w:rsid w:val="009C5B2E"/>
    <w:rsid w:val="009C71C9"/>
    <w:rsid w:val="009D17F4"/>
    <w:rsid w:val="009D34B9"/>
    <w:rsid w:val="009D3669"/>
    <w:rsid w:val="009D4E7E"/>
    <w:rsid w:val="009D5149"/>
    <w:rsid w:val="009D713F"/>
    <w:rsid w:val="009D78EB"/>
    <w:rsid w:val="009D7B8F"/>
    <w:rsid w:val="009E04B9"/>
    <w:rsid w:val="009E2706"/>
    <w:rsid w:val="009E3488"/>
    <w:rsid w:val="009E35F9"/>
    <w:rsid w:val="009E5822"/>
    <w:rsid w:val="009E6826"/>
    <w:rsid w:val="009E6A2D"/>
    <w:rsid w:val="009E7E41"/>
    <w:rsid w:val="009F0006"/>
    <w:rsid w:val="009F1BB7"/>
    <w:rsid w:val="009F2A5E"/>
    <w:rsid w:val="009F3384"/>
    <w:rsid w:val="009F64B9"/>
    <w:rsid w:val="009F6BDF"/>
    <w:rsid w:val="009F7DC7"/>
    <w:rsid w:val="00A019F6"/>
    <w:rsid w:val="00A01A63"/>
    <w:rsid w:val="00A02EFC"/>
    <w:rsid w:val="00A0383C"/>
    <w:rsid w:val="00A04B45"/>
    <w:rsid w:val="00A05C1E"/>
    <w:rsid w:val="00A05FA9"/>
    <w:rsid w:val="00A10FB9"/>
    <w:rsid w:val="00A112CB"/>
    <w:rsid w:val="00A12B5A"/>
    <w:rsid w:val="00A12D19"/>
    <w:rsid w:val="00A13DCC"/>
    <w:rsid w:val="00A13DF0"/>
    <w:rsid w:val="00A13F88"/>
    <w:rsid w:val="00A142FB"/>
    <w:rsid w:val="00A14499"/>
    <w:rsid w:val="00A14F7B"/>
    <w:rsid w:val="00A1505E"/>
    <w:rsid w:val="00A155A6"/>
    <w:rsid w:val="00A15908"/>
    <w:rsid w:val="00A15D23"/>
    <w:rsid w:val="00A16317"/>
    <w:rsid w:val="00A16352"/>
    <w:rsid w:val="00A16A91"/>
    <w:rsid w:val="00A20718"/>
    <w:rsid w:val="00A20D27"/>
    <w:rsid w:val="00A20EE0"/>
    <w:rsid w:val="00A21756"/>
    <w:rsid w:val="00A220F3"/>
    <w:rsid w:val="00A23269"/>
    <w:rsid w:val="00A24E5F"/>
    <w:rsid w:val="00A24FAE"/>
    <w:rsid w:val="00A2507E"/>
    <w:rsid w:val="00A26768"/>
    <w:rsid w:val="00A26A19"/>
    <w:rsid w:val="00A3219D"/>
    <w:rsid w:val="00A3283C"/>
    <w:rsid w:val="00A3350B"/>
    <w:rsid w:val="00A35109"/>
    <w:rsid w:val="00A3594C"/>
    <w:rsid w:val="00A36356"/>
    <w:rsid w:val="00A36599"/>
    <w:rsid w:val="00A371B7"/>
    <w:rsid w:val="00A40F07"/>
    <w:rsid w:val="00A42684"/>
    <w:rsid w:val="00A45A66"/>
    <w:rsid w:val="00A45C6F"/>
    <w:rsid w:val="00A464CD"/>
    <w:rsid w:val="00A46668"/>
    <w:rsid w:val="00A46CA0"/>
    <w:rsid w:val="00A46D8D"/>
    <w:rsid w:val="00A46FC7"/>
    <w:rsid w:val="00A47209"/>
    <w:rsid w:val="00A473DA"/>
    <w:rsid w:val="00A50E26"/>
    <w:rsid w:val="00A528DF"/>
    <w:rsid w:val="00A555A6"/>
    <w:rsid w:val="00A55EA4"/>
    <w:rsid w:val="00A560E1"/>
    <w:rsid w:val="00A56139"/>
    <w:rsid w:val="00A57F66"/>
    <w:rsid w:val="00A61D29"/>
    <w:rsid w:val="00A6255C"/>
    <w:rsid w:val="00A62780"/>
    <w:rsid w:val="00A64672"/>
    <w:rsid w:val="00A65A40"/>
    <w:rsid w:val="00A662F6"/>
    <w:rsid w:val="00A6636A"/>
    <w:rsid w:val="00A66A93"/>
    <w:rsid w:val="00A67112"/>
    <w:rsid w:val="00A67168"/>
    <w:rsid w:val="00A675A6"/>
    <w:rsid w:val="00A67EB8"/>
    <w:rsid w:val="00A716EA"/>
    <w:rsid w:val="00A71D4A"/>
    <w:rsid w:val="00A7424D"/>
    <w:rsid w:val="00A74792"/>
    <w:rsid w:val="00A74976"/>
    <w:rsid w:val="00A75585"/>
    <w:rsid w:val="00A779C1"/>
    <w:rsid w:val="00A77A96"/>
    <w:rsid w:val="00A8027B"/>
    <w:rsid w:val="00A83F2C"/>
    <w:rsid w:val="00A85F64"/>
    <w:rsid w:val="00A91C88"/>
    <w:rsid w:val="00A9328A"/>
    <w:rsid w:val="00A93682"/>
    <w:rsid w:val="00A93A6C"/>
    <w:rsid w:val="00A94813"/>
    <w:rsid w:val="00A95124"/>
    <w:rsid w:val="00A97424"/>
    <w:rsid w:val="00A979CD"/>
    <w:rsid w:val="00A97AF2"/>
    <w:rsid w:val="00A97CFF"/>
    <w:rsid w:val="00A97DE1"/>
    <w:rsid w:val="00AA1146"/>
    <w:rsid w:val="00AA18C4"/>
    <w:rsid w:val="00AA1DCD"/>
    <w:rsid w:val="00AA245E"/>
    <w:rsid w:val="00AA3A74"/>
    <w:rsid w:val="00AA4C9B"/>
    <w:rsid w:val="00AB048B"/>
    <w:rsid w:val="00AB2839"/>
    <w:rsid w:val="00AB2D2B"/>
    <w:rsid w:val="00AB42EA"/>
    <w:rsid w:val="00AB6435"/>
    <w:rsid w:val="00AB6D2A"/>
    <w:rsid w:val="00AB7408"/>
    <w:rsid w:val="00AB75B4"/>
    <w:rsid w:val="00AC0063"/>
    <w:rsid w:val="00AC0382"/>
    <w:rsid w:val="00AC11FB"/>
    <w:rsid w:val="00AC45C4"/>
    <w:rsid w:val="00AC471A"/>
    <w:rsid w:val="00AC5A29"/>
    <w:rsid w:val="00AC68B3"/>
    <w:rsid w:val="00AC709E"/>
    <w:rsid w:val="00AD1C37"/>
    <w:rsid w:val="00AD236C"/>
    <w:rsid w:val="00AD2902"/>
    <w:rsid w:val="00AD2F0A"/>
    <w:rsid w:val="00AD366D"/>
    <w:rsid w:val="00AD3AED"/>
    <w:rsid w:val="00AD6174"/>
    <w:rsid w:val="00AD674F"/>
    <w:rsid w:val="00AD6769"/>
    <w:rsid w:val="00AD7102"/>
    <w:rsid w:val="00AD7DA7"/>
    <w:rsid w:val="00AE0025"/>
    <w:rsid w:val="00AE15D1"/>
    <w:rsid w:val="00AE5E79"/>
    <w:rsid w:val="00AF0AE1"/>
    <w:rsid w:val="00AF0C02"/>
    <w:rsid w:val="00AF2E4E"/>
    <w:rsid w:val="00AF393E"/>
    <w:rsid w:val="00AF46D9"/>
    <w:rsid w:val="00AF4E68"/>
    <w:rsid w:val="00AF4E75"/>
    <w:rsid w:val="00AF52B9"/>
    <w:rsid w:val="00AF64EA"/>
    <w:rsid w:val="00AF778B"/>
    <w:rsid w:val="00AF7C6A"/>
    <w:rsid w:val="00B00296"/>
    <w:rsid w:val="00B0044E"/>
    <w:rsid w:val="00B00AA7"/>
    <w:rsid w:val="00B00C0B"/>
    <w:rsid w:val="00B00D52"/>
    <w:rsid w:val="00B020E6"/>
    <w:rsid w:val="00B0386C"/>
    <w:rsid w:val="00B03E7A"/>
    <w:rsid w:val="00B07256"/>
    <w:rsid w:val="00B07C0F"/>
    <w:rsid w:val="00B1043F"/>
    <w:rsid w:val="00B10F04"/>
    <w:rsid w:val="00B114F4"/>
    <w:rsid w:val="00B12699"/>
    <w:rsid w:val="00B1467D"/>
    <w:rsid w:val="00B15048"/>
    <w:rsid w:val="00B151FC"/>
    <w:rsid w:val="00B15461"/>
    <w:rsid w:val="00B1645D"/>
    <w:rsid w:val="00B17073"/>
    <w:rsid w:val="00B20F4E"/>
    <w:rsid w:val="00B22373"/>
    <w:rsid w:val="00B2413A"/>
    <w:rsid w:val="00B2544B"/>
    <w:rsid w:val="00B26C31"/>
    <w:rsid w:val="00B30350"/>
    <w:rsid w:val="00B3109E"/>
    <w:rsid w:val="00B31FFA"/>
    <w:rsid w:val="00B321FF"/>
    <w:rsid w:val="00B3257B"/>
    <w:rsid w:val="00B35595"/>
    <w:rsid w:val="00B35BE3"/>
    <w:rsid w:val="00B405B1"/>
    <w:rsid w:val="00B41038"/>
    <w:rsid w:val="00B415C7"/>
    <w:rsid w:val="00B41AB9"/>
    <w:rsid w:val="00B41E7C"/>
    <w:rsid w:val="00B434EA"/>
    <w:rsid w:val="00B443B0"/>
    <w:rsid w:val="00B4514F"/>
    <w:rsid w:val="00B457F9"/>
    <w:rsid w:val="00B45DCE"/>
    <w:rsid w:val="00B467C4"/>
    <w:rsid w:val="00B473AB"/>
    <w:rsid w:val="00B503C8"/>
    <w:rsid w:val="00B54C20"/>
    <w:rsid w:val="00B56044"/>
    <w:rsid w:val="00B562FF"/>
    <w:rsid w:val="00B627F3"/>
    <w:rsid w:val="00B635F2"/>
    <w:rsid w:val="00B6375E"/>
    <w:rsid w:val="00B64C86"/>
    <w:rsid w:val="00B65FAC"/>
    <w:rsid w:val="00B66237"/>
    <w:rsid w:val="00B71B06"/>
    <w:rsid w:val="00B72164"/>
    <w:rsid w:val="00B7425B"/>
    <w:rsid w:val="00B745F7"/>
    <w:rsid w:val="00B76B17"/>
    <w:rsid w:val="00B776EA"/>
    <w:rsid w:val="00B77801"/>
    <w:rsid w:val="00B800A1"/>
    <w:rsid w:val="00B808A9"/>
    <w:rsid w:val="00B81120"/>
    <w:rsid w:val="00B8215F"/>
    <w:rsid w:val="00B82517"/>
    <w:rsid w:val="00B856D3"/>
    <w:rsid w:val="00B857EB"/>
    <w:rsid w:val="00B857FD"/>
    <w:rsid w:val="00B86E09"/>
    <w:rsid w:val="00B87108"/>
    <w:rsid w:val="00B947BD"/>
    <w:rsid w:val="00B9559E"/>
    <w:rsid w:val="00B95A6F"/>
    <w:rsid w:val="00B95C08"/>
    <w:rsid w:val="00B95E33"/>
    <w:rsid w:val="00BA20BB"/>
    <w:rsid w:val="00BA2A2D"/>
    <w:rsid w:val="00BA3D8E"/>
    <w:rsid w:val="00BA4ADF"/>
    <w:rsid w:val="00BA4AF5"/>
    <w:rsid w:val="00BB123D"/>
    <w:rsid w:val="00BB1D0D"/>
    <w:rsid w:val="00BB2204"/>
    <w:rsid w:val="00BB3A29"/>
    <w:rsid w:val="00BB5E1A"/>
    <w:rsid w:val="00BC06CB"/>
    <w:rsid w:val="00BC42BF"/>
    <w:rsid w:val="00BC6C3F"/>
    <w:rsid w:val="00BC704C"/>
    <w:rsid w:val="00BC7F5A"/>
    <w:rsid w:val="00BD0D7E"/>
    <w:rsid w:val="00BD2EF4"/>
    <w:rsid w:val="00BD319E"/>
    <w:rsid w:val="00BD41C3"/>
    <w:rsid w:val="00BD536D"/>
    <w:rsid w:val="00BD612A"/>
    <w:rsid w:val="00BD6382"/>
    <w:rsid w:val="00BD692E"/>
    <w:rsid w:val="00BD6C82"/>
    <w:rsid w:val="00BD7523"/>
    <w:rsid w:val="00BD789C"/>
    <w:rsid w:val="00BD7F3A"/>
    <w:rsid w:val="00BE0FAB"/>
    <w:rsid w:val="00BE285B"/>
    <w:rsid w:val="00BE339A"/>
    <w:rsid w:val="00BE4725"/>
    <w:rsid w:val="00BE532C"/>
    <w:rsid w:val="00BE5E80"/>
    <w:rsid w:val="00BE6114"/>
    <w:rsid w:val="00BE6A79"/>
    <w:rsid w:val="00BE6C1B"/>
    <w:rsid w:val="00BF04B7"/>
    <w:rsid w:val="00BF09C6"/>
    <w:rsid w:val="00BF14FD"/>
    <w:rsid w:val="00BF196D"/>
    <w:rsid w:val="00BF274A"/>
    <w:rsid w:val="00BF3547"/>
    <w:rsid w:val="00BF44D7"/>
    <w:rsid w:val="00BF451C"/>
    <w:rsid w:val="00BF5A9F"/>
    <w:rsid w:val="00BF5C5A"/>
    <w:rsid w:val="00BF5DC5"/>
    <w:rsid w:val="00BF648D"/>
    <w:rsid w:val="00BF6E8E"/>
    <w:rsid w:val="00BF76C0"/>
    <w:rsid w:val="00C00126"/>
    <w:rsid w:val="00C01087"/>
    <w:rsid w:val="00C011BD"/>
    <w:rsid w:val="00C046C3"/>
    <w:rsid w:val="00C06340"/>
    <w:rsid w:val="00C0684F"/>
    <w:rsid w:val="00C07943"/>
    <w:rsid w:val="00C07ED3"/>
    <w:rsid w:val="00C102A8"/>
    <w:rsid w:val="00C10CBE"/>
    <w:rsid w:val="00C11028"/>
    <w:rsid w:val="00C12275"/>
    <w:rsid w:val="00C12281"/>
    <w:rsid w:val="00C12295"/>
    <w:rsid w:val="00C144D2"/>
    <w:rsid w:val="00C1507A"/>
    <w:rsid w:val="00C168BF"/>
    <w:rsid w:val="00C17469"/>
    <w:rsid w:val="00C22AA1"/>
    <w:rsid w:val="00C24665"/>
    <w:rsid w:val="00C25A2D"/>
    <w:rsid w:val="00C27073"/>
    <w:rsid w:val="00C301C3"/>
    <w:rsid w:val="00C307EC"/>
    <w:rsid w:val="00C320B7"/>
    <w:rsid w:val="00C32AA1"/>
    <w:rsid w:val="00C33C8F"/>
    <w:rsid w:val="00C33E45"/>
    <w:rsid w:val="00C3425F"/>
    <w:rsid w:val="00C34A8F"/>
    <w:rsid w:val="00C351DC"/>
    <w:rsid w:val="00C37F32"/>
    <w:rsid w:val="00C4061B"/>
    <w:rsid w:val="00C42C89"/>
    <w:rsid w:val="00C42D15"/>
    <w:rsid w:val="00C4348B"/>
    <w:rsid w:val="00C43552"/>
    <w:rsid w:val="00C43A8F"/>
    <w:rsid w:val="00C44814"/>
    <w:rsid w:val="00C45608"/>
    <w:rsid w:val="00C456C9"/>
    <w:rsid w:val="00C47C39"/>
    <w:rsid w:val="00C50A89"/>
    <w:rsid w:val="00C54899"/>
    <w:rsid w:val="00C551C9"/>
    <w:rsid w:val="00C56792"/>
    <w:rsid w:val="00C56D72"/>
    <w:rsid w:val="00C61DFA"/>
    <w:rsid w:val="00C62F5D"/>
    <w:rsid w:val="00C64139"/>
    <w:rsid w:val="00C6557B"/>
    <w:rsid w:val="00C6683E"/>
    <w:rsid w:val="00C66A94"/>
    <w:rsid w:val="00C66CC5"/>
    <w:rsid w:val="00C67673"/>
    <w:rsid w:val="00C67C7F"/>
    <w:rsid w:val="00C7489B"/>
    <w:rsid w:val="00C74D17"/>
    <w:rsid w:val="00C75C99"/>
    <w:rsid w:val="00C76B69"/>
    <w:rsid w:val="00C76DE0"/>
    <w:rsid w:val="00C77043"/>
    <w:rsid w:val="00C84681"/>
    <w:rsid w:val="00C84CD8"/>
    <w:rsid w:val="00C850DC"/>
    <w:rsid w:val="00C85218"/>
    <w:rsid w:val="00C877DD"/>
    <w:rsid w:val="00C90C4E"/>
    <w:rsid w:val="00C91022"/>
    <w:rsid w:val="00C9162B"/>
    <w:rsid w:val="00C9424E"/>
    <w:rsid w:val="00C97478"/>
    <w:rsid w:val="00C979C3"/>
    <w:rsid w:val="00C97F35"/>
    <w:rsid w:val="00CA0B3F"/>
    <w:rsid w:val="00CA15FC"/>
    <w:rsid w:val="00CA2D5F"/>
    <w:rsid w:val="00CA3026"/>
    <w:rsid w:val="00CA3416"/>
    <w:rsid w:val="00CA35E0"/>
    <w:rsid w:val="00CA4F01"/>
    <w:rsid w:val="00CA5A71"/>
    <w:rsid w:val="00CB02A6"/>
    <w:rsid w:val="00CB050D"/>
    <w:rsid w:val="00CB0B1B"/>
    <w:rsid w:val="00CB287A"/>
    <w:rsid w:val="00CB413B"/>
    <w:rsid w:val="00CB6590"/>
    <w:rsid w:val="00CB7A4F"/>
    <w:rsid w:val="00CC0FE2"/>
    <w:rsid w:val="00CC12C4"/>
    <w:rsid w:val="00CC1718"/>
    <w:rsid w:val="00CC1A80"/>
    <w:rsid w:val="00CC2E62"/>
    <w:rsid w:val="00CC3146"/>
    <w:rsid w:val="00CC57BF"/>
    <w:rsid w:val="00CC5E93"/>
    <w:rsid w:val="00CC6E3F"/>
    <w:rsid w:val="00CC7797"/>
    <w:rsid w:val="00CD11F3"/>
    <w:rsid w:val="00CD2381"/>
    <w:rsid w:val="00CD2F8C"/>
    <w:rsid w:val="00CD6598"/>
    <w:rsid w:val="00CD7787"/>
    <w:rsid w:val="00CE015F"/>
    <w:rsid w:val="00CE3011"/>
    <w:rsid w:val="00CE39CC"/>
    <w:rsid w:val="00CE3F33"/>
    <w:rsid w:val="00CE555E"/>
    <w:rsid w:val="00CE6063"/>
    <w:rsid w:val="00CE7059"/>
    <w:rsid w:val="00CF1D1E"/>
    <w:rsid w:val="00CF2208"/>
    <w:rsid w:val="00CF26CE"/>
    <w:rsid w:val="00CF2E9B"/>
    <w:rsid w:val="00CF3B16"/>
    <w:rsid w:val="00CF456A"/>
    <w:rsid w:val="00D0005C"/>
    <w:rsid w:val="00D012BF"/>
    <w:rsid w:val="00D013E7"/>
    <w:rsid w:val="00D02455"/>
    <w:rsid w:val="00D029C5"/>
    <w:rsid w:val="00D0396A"/>
    <w:rsid w:val="00D0461F"/>
    <w:rsid w:val="00D059EE"/>
    <w:rsid w:val="00D07A65"/>
    <w:rsid w:val="00D11FE0"/>
    <w:rsid w:val="00D12848"/>
    <w:rsid w:val="00D13EB5"/>
    <w:rsid w:val="00D16128"/>
    <w:rsid w:val="00D17BDB"/>
    <w:rsid w:val="00D207A5"/>
    <w:rsid w:val="00D21159"/>
    <w:rsid w:val="00D25133"/>
    <w:rsid w:val="00D26626"/>
    <w:rsid w:val="00D267AB"/>
    <w:rsid w:val="00D26C4B"/>
    <w:rsid w:val="00D27964"/>
    <w:rsid w:val="00D3074D"/>
    <w:rsid w:val="00D30A11"/>
    <w:rsid w:val="00D32BF3"/>
    <w:rsid w:val="00D34F24"/>
    <w:rsid w:val="00D35EC1"/>
    <w:rsid w:val="00D40BFA"/>
    <w:rsid w:val="00D462DC"/>
    <w:rsid w:val="00D46EE8"/>
    <w:rsid w:val="00D47574"/>
    <w:rsid w:val="00D50121"/>
    <w:rsid w:val="00D51125"/>
    <w:rsid w:val="00D5265A"/>
    <w:rsid w:val="00D528D8"/>
    <w:rsid w:val="00D544CD"/>
    <w:rsid w:val="00D54E0E"/>
    <w:rsid w:val="00D55414"/>
    <w:rsid w:val="00D554B2"/>
    <w:rsid w:val="00D55CBD"/>
    <w:rsid w:val="00D56D5A"/>
    <w:rsid w:val="00D57CF8"/>
    <w:rsid w:val="00D60287"/>
    <w:rsid w:val="00D606E9"/>
    <w:rsid w:val="00D62887"/>
    <w:rsid w:val="00D641F8"/>
    <w:rsid w:val="00D6565C"/>
    <w:rsid w:val="00D663EA"/>
    <w:rsid w:val="00D665EC"/>
    <w:rsid w:val="00D66B95"/>
    <w:rsid w:val="00D67C5C"/>
    <w:rsid w:val="00D67F18"/>
    <w:rsid w:val="00D701C5"/>
    <w:rsid w:val="00D71DE5"/>
    <w:rsid w:val="00D72047"/>
    <w:rsid w:val="00D72A05"/>
    <w:rsid w:val="00D743EC"/>
    <w:rsid w:val="00D74A35"/>
    <w:rsid w:val="00D75590"/>
    <w:rsid w:val="00D75F19"/>
    <w:rsid w:val="00D761E3"/>
    <w:rsid w:val="00D805D4"/>
    <w:rsid w:val="00D80E6A"/>
    <w:rsid w:val="00D812A3"/>
    <w:rsid w:val="00D833AB"/>
    <w:rsid w:val="00D84382"/>
    <w:rsid w:val="00D84D6D"/>
    <w:rsid w:val="00D8690B"/>
    <w:rsid w:val="00D90940"/>
    <w:rsid w:val="00D929CA"/>
    <w:rsid w:val="00D936A4"/>
    <w:rsid w:val="00D952AF"/>
    <w:rsid w:val="00D966E3"/>
    <w:rsid w:val="00D96DBA"/>
    <w:rsid w:val="00D97569"/>
    <w:rsid w:val="00D97E09"/>
    <w:rsid w:val="00DA01A1"/>
    <w:rsid w:val="00DA1285"/>
    <w:rsid w:val="00DA1518"/>
    <w:rsid w:val="00DA1876"/>
    <w:rsid w:val="00DA1FCC"/>
    <w:rsid w:val="00DA4632"/>
    <w:rsid w:val="00DA5D44"/>
    <w:rsid w:val="00DA6BF4"/>
    <w:rsid w:val="00DA6F86"/>
    <w:rsid w:val="00DA7CF0"/>
    <w:rsid w:val="00DA7E97"/>
    <w:rsid w:val="00DB0F5C"/>
    <w:rsid w:val="00DB2192"/>
    <w:rsid w:val="00DB67AF"/>
    <w:rsid w:val="00DB6938"/>
    <w:rsid w:val="00DB6C8A"/>
    <w:rsid w:val="00DB731A"/>
    <w:rsid w:val="00DC03AE"/>
    <w:rsid w:val="00DC0746"/>
    <w:rsid w:val="00DC0839"/>
    <w:rsid w:val="00DC17B6"/>
    <w:rsid w:val="00DC28BE"/>
    <w:rsid w:val="00DC2B46"/>
    <w:rsid w:val="00DC3453"/>
    <w:rsid w:val="00DC3BAD"/>
    <w:rsid w:val="00DC3D4C"/>
    <w:rsid w:val="00DC47C5"/>
    <w:rsid w:val="00DC63B9"/>
    <w:rsid w:val="00DD0ABD"/>
    <w:rsid w:val="00DD0B16"/>
    <w:rsid w:val="00DD0BCC"/>
    <w:rsid w:val="00DD114B"/>
    <w:rsid w:val="00DD2D3C"/>
    <w:rsid w:val="00DD56E2"/>
    <w:rsid w:val="00DD668F"/>
    <w:rsid w:val="00DD6838"/>
    <w:rsid w:val="00DE0061"/>
    <w:rsid w:val="00DE2F60"/>
    <w:rsid w:val="00DE3114"/>
    <w:rsid w:val="00DE4941"/>
    <w:rsid w:val="00DE6834"/>
    <w:rsid w:val="00DE6ABE"/>
    <w:rsid w:val="00DE791C"/>
    <w:rsid w:val="00DF0EEA"/>
    <w:rsid w:val="00DF2D70"/>
    <w:rsid w:val="00DF319B"/>
    <w:rsid w:val="00DF3AC0"/>
    <w:rsid w:val="00DF6B94"/>
    <w:rsid w:val="00DF78B3"/>
    <w:rsid w:val="00E005E9"/>
    <w:rsid w:val="00E00C2D"/>
    <w:rsid w:val="00E00CC9"/>
    <w:rsid w:val="00E00FFF"/>
    <w:rsid w:val="00E0445E"/>
    <w:rsid w:val="00E05F33"/>
    <w:rsid w:val="00E06C1A"/>
    <w:rsid w:val="00E10591"/>
    <w:rsid w:val="00E12E34"/>
    <w:rsid w:val="00E13C02"/>
    <w:rsid w:val="00E15C3A"/>
    <w:rsid w:val="00E15CFD"/>
    <w:rsid w:val="00E16F12"/>
    <w:rsid w:val="00E21AE0"/>
    <w:rsid w:val="00E22A4C"/>
    <w:rsid w:val="00E2344A"/>
    <w:rsid w:val="00E2489B"/>
    <w:rsid w:val="00E24E94"/>
    <w:rsid w:val="00E250D6"/>
    <w:rsid w:val="00E25951"/>
    <w:rsid w:val="00E25E68"/>
    <w:rsid w:val="00E2623E"/>
    <w:rsid w:val="00E26FA1"/>
    <w:rsid w:val="00E277EB"/>
    <w:rsid w:val="00E2787F"/>
    <w:rsid w:val="00E27F40"/>
    <w:rsid w:val="00E34422"/>
    <w:rsid w:val="00E34DB3"/>
    <w:rsid w:val="00E34DB7"/>
    <w:rsid w:val="00E35230"/>
    <w:rsid w:val="00E36400"/>
    <w:rsid w:val="00E369E7"/>
    <w:rsid w:val="00E4048C"/>
    <w:rsid w:val="00E41216"/>
    <w:rsid w:val="00E44B6D"/>
    <w:rsid w:val="00E44D0A"/>
    <w:rsid w:val="00E45717"/>
    <w:rsid w:val="00E47CDD"/>
    <w:rsid w:val="00E5163E"/>
    <w:rsid w:val="00E521E9"/>
    <w:rsid w:val="00E55D86"/>
    <w:rsid w:val="00E5605A"/>
    <w:rsid w:val="00E56F6B"/>
    <w:rsid w:val="00E5737F"/>
    <w:rsid w:val="00E57BDA"/>
    <w:rsid w:val="00E61C70"/>
    <w:rsid w:val="00E62B02"/>
    <w:rsid w:val="00E62B90"/>
    <w:rsid w:val="00E634EC"/>
    <w:rsid w:val="00E7184A"/>
    <w:rsid w:val="00E725AF"/>
    <w:rsid w:val="00E726D3"/>
    <w:rsid w:val="00E7297E"/>
    <w:rsid w:val="00E7314E"/>
    <w:rsid w:val="00E7316E"/>
    <w:rsid w:val="00E74756"/>
    <w:rsid w:val="00E752D9"/>
    <w:rsid w:val="00E75C65"/>
    <w:rsid w:val="00E7661D"/>
    <w:rsid w:val="00E77A5E"/>
    <w:rsid w:val="00E80ED1"/>
    <w:rsid w:val="00E814D5"/>
    <w:rsid w:val="00E83843"/>
    <w:rsid w:val="00E83B54"/>
    <w:rsid w:val="00E849EE"/>
    <w:rsid w:val="00E84F07"/>
    <w:rsid w:val="00E8530D"/>
    <w:rsid w:val="00E85E8B"/>
    <w:rsid w:val="00E904C2"/>
    <w:rsid w:val="00E92BA2"/>
    <w:rsid w:val="00E93F08"/>
    <w:rsid w:val="00E95FCB"/>
    <w:rsid w:val="00EA1407"/>
    <w:rsid w:val="00EA1C2D"/>
    <w:rsid w:val="00EA1D9D"/>
    <w:rsid w:val="00EA363A"/>
    <w:rsid w:val="00EA753A"/>
    <w:rsid w:val="00EB0E41"/>
    <w:rsid w:val="00EB3CD7"/>
    <w:rsid w:val="00EB3F53"/>
    <w:rsid w:val="00EB4790"/>
    <w:rsid w:val="00EB4AAE"/>
    <w:rsid w:val="00EB51E6"/>
    <w:rsid w:val="00EB5253"/>
    <w:rsid w:val="00EB60DF"/>
    <w:rsid w:val="00EB7512"/>
    <w:rsid w:val="00EC07B3"/>
    <w:rsid w:val="00EC0D1B"/>
    <w:rsid w:val="00EC0E3C"/>
    <w:rsid w:val="00EC3347"/>
    <w:rsid w:val="00EC3875"/>
    <w:rsid w:val="00EC4C65"/>
    <w:rsid w:val="00EC5454"/>
    <w:rsid w:val="00EC6AB0"/>
    <w:rsid w:val="00EC6F57"/>
    <w:rsid w:val="00EC730E"/>
    <w:rsid w:val="00ED067C"/>
    <w:rsid w:val="00ED170F"/>
    <w:rsid w:val="00ED1D38"/>
    <w:rsid w:val="00ED3B58"/>
    <w:rsid w:val="00ED4D3F"/>
    <w:rsid w:val="00ED4EC2"/>
    <w:rsid w:val="00ED6944"/>
    <w:rsid w:val="00ED7053"/>
    <w:rsid w:val="00ED75DB"/>
    <w:rsid w:val="00ED792D"/>
    <w:rsid w:val="00EE1FF6"/>
    <w:rsid w:val="00EE3B3F"/>
    <w:rsid w:val="00EE63A6"/>
    <w:rsid w:val="00EE76B5"/>
    <w:rsid w:val="00EF0340"/>
    <w:rsid w:val="00EF084E"/>
    <w:rsid w:val="00EF290D"/>
    <w:rsid w:val="00EF3EFA"/>
    <w:rsid w:val="00EF6934"/>
    <w:rsid w:val="00EF7924"/>
    <w:rsid w:val="00F00165"/>
    <w:rsid w:val="00F01E51"/>
    <w:rsid w:val="00F03BD8"/>
    <w:rsid w:val="00F04705"/>
    <w:rsid w:val="00F05E98"/>
    <w:rsid w:val="00F05F5C"/>
    <w:rsid w:val="00F0611C"/>
    <w:rsid w:val="00F061C0"/>
    <w:rsid w:val="00F07582"/>
    <w:rsid w:val="00F07B5D"/>
    <w:rsid w:val="00F108C0"/>
    <w:rsid w:val="00F1090A"/>
    <w:rsid w:val="00F118D3"/>
    <w:rsid w:val="00F11B98"/>
    <w:rsid w:val="00F13735"/>
    <w:rsid w:val="00F13B0E"/>
    <w:rsid w:val="00F14463"/>
    <w:rsid w:val="00F1518E"/>
    <w:rsid w:val="00F15BDB"/>
    <w:rsid w:val="00F16F6A"/>
    <w:rsid w:val="00F210FE"/>
    <w:rsid w:val="00F212F8"/>
    <w:rsid w:val="00F21762"/>
    <w:rsid w:val="00F21B0D"/>
    <w:rsid w:val="00F2201C"/>
    <w:rsid w:val="00F226EB"/>
    <w:rsid w:val="00F2396D"/>
    <w:rsid w:val="00F23EA4"/>
    <w:rsid w:val="00F2412B"/>
    <w:rsid w:val="00F2447E"/>
    <w:rsid w:val="00F24F64"/>
    <w:rsid w:val="00F26307"/>
    <w:rsid w:val="00F26BEB"/>
    <w:rsid w:val="00F270CA"/>
    <w:rsid w:val="00F305B1"/>
    <w:rsid w:val="00F3460A"/>
    <w:rsid w:val="00F36908"/>
    <w:rsid w:val="00F36CC0"/>
    <w:rsid w:val="00F36D95"/>
    <w:rsid w:val="00F36E51"/>
    <w:rsid w:val="00F37129"/>
    <w:rsid w:val="00F4131B"/>
    <w:rsid w:val="00F4188D"/>
    <w:rsid w:val="00F4310B"/>
    <w:rsid w:val="00F434ED"/>
    <w:rsid w:val="00F43CE5"/>
    <w:rsid w:val="00F43FF6"/>
    <w:rsid w:val="00F44117"/>
    <w:rsid w:val="00F44CC6"/>
    <w:rsid w:val="00F45310"/>
    <w:rsid w:val="00F45505"/>
    <w:rsid w:val="00F45539"/>
    <w:rsid w:val="00F47D81"/>
    <w:rsid w:val="00F47E9D"/>
    <w:rsid w:val="00F50066"/>
    <w:rsid w:val="00F514ED"/>
    <w:rsid w:val="00F51934"/>
    <w:rsid w:val="00F532F0"/>
    <w:rsid w:val="00F5479A"/>
    <w:rsid w:val="00F559AA"/>
    <w:rsid w:val="00F55D17"/>
    <w:rsid w:val="00F55F5B"/>
    <w:rsid w:val="00F614D7"/>
    <w:rsid w:val="00F61BF8"/>
    <w:rsid w:val="00F632A6"/>
    <w:rsid w:val="00F65FEA"/>
    <w:rsid w:val="00F66EA3"/>
    <w:rsid w:val="00F67976"/>
    <w:rsid w:val="00F67A29"/>
    <w:rsid w:val="00F721A1"/>
    <w:rsid w:val="00F72557"/>
    <w:rsid w:val="00F744E5"/>
    <w:rsid w:val="00F74BC5"/>
    <w:rsid w:val="00F74D6E"/>
    <w:rsid w:val="00F76950"/>
    <w:rsid w:val="00F773E8"/>
    <w:rsid w:val="00F8006D"/>
    <w:rsid w:val="00F802AB"/>
    <w:rsid w:val="00F8379D"/>
    <w:rsid w:val="00F83D05"/>
    <w:rsid w:val="00F84ADD"/>
    <w:rsid w:val="00F84CC8"/>
    <w:rsid w:val="00F857AC"/>
    <w:rsid w:val="00F8589A"/>
    <w:rsid w:val="00F860C4"/>
    <w:rsid w:val="00F862D5"/>
    <w:rsid w:val="00F862F2"/>
    <w:rsid w:val="00F865BB"/>
    <w:rsid w:val="00F87E85"/>
    <w:rsid w:val="00F917F0"/>
    <w:rsid w:val="00F92056"/>
    <w:rsid w:val="00F93952"/>
    <w:rsid w:val="00F94194"/>
    <w:rsid w:val="00F952E4"/>
    <w:rsid w:val="00FA4F34"/>
    <w:rsid w:val="00FA52F8"/>
    <w:rsid w:val="00FA6172"/>
    <w:rsid w:val="00FA6B90"/>
    <w:rsid w:val="00FA6FBE"/>
    <w:rsid w:val="00FB0274"/>
    <w:rsid w:val="00FB0CB8"/>
    <w:rsid w:val="00FB279C"/>
    <w:rsid w:val="00FB319A"/>
    <w:rsid w:val="00FB333D"/>
    <w:rsid w:val="00FB3B1A"/>
    <w:rsid w:val="00FB3E30"/>
    <w:rsid w:val="00FB5156"/>
    <w:rsid w:val="00FB51CC"/>
    <w:rsid w:val="00FB5329"/>
    <w:rsid w:val="00FB537B"/>
    <w:rsid w:val="00FB6354"/>
    <w:rsid w:val="00FB6780"/>
    <w:rsid w:val="00FB7184"/>
    <w:rsid w:val="00FC03E1"/>
    <w:rsid w:val="00FC1B8D"/>
    <w:rsid w:val="00FC293F"/>
    <w:rsid w:val="00FC5CF8"/>
    <w:rsid w:val="00FC6A71"/>
    <w:rsid w:val="00FC7CEA"/>
    <w:rsid w:val="00FD0ED9"/>
    <w:rsid w:val="00FD2825"/>
    <w:rsid w:val="00FD5187"/>
    <w:rsid w:val="00FD622E"/>
    <w:rsid w:val="00FD7229"/>
    <w:rsid w:val="00FD7C3B"/>
    <w:rsid w:val="00FE1638"/>
    <w:rsid w:val="00FE3163"/>
    <w:rsid w:val="00FE33A9"/>
    <w:rsid w:val="00FE4927"/>
    <w:rsid w:val="00FE4E1A"/>
    <w:rsid w:val="00FE5756"/>
    <w:rsid w:val="00FE6032"/>
    <w:rsid w:val="00FE61AC"/>
    <w:rsid w:val="00FE6688"/>
    <w:rsid w:val="00FF045E"/>
    <w:rsid w:val="00FF1E28"/>
    <w:rsid w:val="00FF44DD"/>
    <w:rsid w:val="00FF5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DA7"/>
    <w:pPr>
      <w:widowControl w:val="0"/>
      <w:jc w:val="both"/>
    </w:pPr>
  </w:style>
  <w:style w:type="paragraph" w:styleId="a4">
    <w:name w:val="header"/>
    <w:basedOn w:val="a"/>
    <w:link w:val="Char"/>
    <w:uiPriority w:val="99"/>
    <w:semiHidden/>
    <w:unhideWhenUsed/>
    <w:rsid w:val="000F4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4CF6"/>
    <w:rPr>
      <w:sz w:val="18"/>
      <w:szCs w:val="18"/>
    </w:rPr>
  </w:style>
  <w:style w:type="paragraph" w:styleId="a5">
    <w:name w:val="footer"/>
    <w:basedOn w:val="a"/>
    <w:link w:val="Char0"/>
    <w:uiPriority w:val="99"/>
    <w:semiHidden/>
    <w:unhideWhenUsed/>
    <w:rsid w:val="000F4CF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F4CF6"/>
    <w:rPr>
      <w:sz w:val="18"/>
      <w:szCs w:val="18"/>
    </w:rPr>
  </w:style>
  <w:style w:type="paragraph" w:styleId="a6">
    <w:name w:val="List Paragraph"/>
    <w:basedOn w:val="a"/>
    <w:uiPriority w:val="34"/>
    <w:qFormat/>
    <w:rsid w:val="00083D3A"/>
    <w:pPr>
      <w:ind w:firstLineChars="200" w:firstLine="420"/>
    </w:pPr>
  </w:style>
  <w:style w:type="character" w:styleId="a7">
    <w:name w:val="Hyperlink"/>
    <w:basedOn w:val="a0"/>
    <w:uiPriority w:val="99"/>
    <w:unhideWhenUsed/>
    <w:rsid w:val="005C5BA8"/>
    <w:rPr>
      <w:strike w:val="0"/>
      <w:dstrike w:val="0"/>
      <w:color w:val="0000FF"/>
      <w:u w:val="none"/>
      <w:effect w:val="none"/>
    </w:rPr>
  </w:style>
  <w:style w:type="paragraph" w:styleId="a8">
    <w:name w:val="Balloon Text"/>
    <w:basedOn w:val="a"/>
    <w:link w:val="Char1"/>
    <w:uiPriority w:val="99"/>
    <w:semiHidden/>
    <w:unhideWhenUsed/>
    <w:rsid w:val="00CC3146"/>
    <w:rPr>
      <w:sz w:val="18"/>
      <w:szCs w:val="18"/>
    </w:rPr>
  </w:style>
  <w:style w:type="character" w:customStyle="1" w:styleId="Char1">
    <w:name w:val="批注框文本 Char"/>
    <w:basedOn w:val="a0"/>
    <w:link w:val="a8"/>
    <w:uiPriority w:val="99"/>
    <w:semiHidden/>
    <w:rsid w:val="00CC314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A12E-AD9B-457D-BEE1-10AA1B51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829</Words>
  <Characters>4730</Characters>
  <Application>Microsoft Office Word</Application>
  <DocSecurity>0</DocSecurity>
  <Lines>39</Lines>
  <Paragraphs>11</Paragraphs>
  <ScaleCrop>false</ScaleCrop>
  <Company>P R C</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苏建朝</dc:creator>
  <cp:lastModifiedBy>李静毓</cp:lastModifiedBy>
  <cp:revision>19</cp:revision>
  <cp:lastPrinted>2017-05-23T01:26:00Z</cp:lastPrinted>
  <dcterms:created xsi:type="dcterms:W3CDTF">2017-05-16T09:05:00Z</dcterms:created>
  <dcterms:modified xsi:type="dcterms:W3CDTF">2017-05-26T05:54:00Z</dcterms:modified>
</cp:coreProperties>
</file>