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F6" w:rsidRDefault="00F36A6B">
      <w:pPr>
        <w:rPr>
          <w:rFonts w:ascii="Times New Roman" w:eastAsia="黑体" w:hAnsi="Times New Roman" w:cs="黑体"/>
          <w:color w:val="333333"/>
          <w:sz w:val="32"/>
          <w:szCs w:val="32"/>
          <w:shd w:val="clear" w:color="auto" w:fill="FFFFFF"/>
        </w:rPr>
      </w:pPr>
      <w:r>
        <w:rPr>
          <w:rFonts w:ascii="Times New Roman" w:eastAsia="黑体" w:hAnsi="Times New Roman" w:cs="黑体" w:hint="eastAsia"/>
          <w:color w:val="333333"/>
          <w:sz w:val="32"/>
          <w:szCs w:val="32"/>
          <w:shd w:val="clear" w:color="auto" w:fill="FFFFFF"/>
        </w:rPr>
        <w:t xml:space="preserve">                      </w:t>
      </w:r>
    </w:p>
    <w:p w:rsidR="001A66F6" w:rsidRPr="00607DDC" w:rsidRDefault="001A66F6">
      <w:pPr>
        <w:jc w:val="center"/>
        <w:rPr>
          <w:rFonts w:ascii="Times New Roman" w:hAnsi="Times New Roman" w:cs="宋体"/>
          <w:color w:val="333333"/>
          <w:sz w:val="44"/>
          <w:szCs w:val="44"/>
          <w:shd w:val="clear" w:color="auto" w:fill="FFFFFF"/>
        </w:rPr>
      </w:pPr>
    </w:p>
    <w:p w:rsidR="001A66F6" w:rsidRDefault="001A66F6">
      <w:pPr>
        <w:jc w:val="center"/>
        <w:rPr>
          <w:rFonts w:ascii="Times New Roman" w:hAnsi="Times New Roman" w:cs="宋体"/>
          <w:color w:val="333333"/>
          <w:sz w:val="44"/>
          <w:szCs w:val="44"/>
          <w:shd w:val="clear" w:color="auto" w:fill="FFFFFF"/>
        </w:rPr>
      </w:pPr>
    </w:p>
    <w:p w:rsidR="001A66F6" w:rsidRDefault="001A66F6">
      <w:pPr>
        <w:jc w:val="center"/>
        <w:rPr>
          <w:rFonts w:ascii="Times New Roman" w:hAnsi="Times New Roman" w:cs="宋体"/>
          <w:color w:val="333333"/>
          <w:sz w:val="44"/>
          <w:szCs w:val="44"/>
          <w:shd w:val="clear" w:color="auto" w:fill="FFFFFF"/>
        </w:rPr>
      </w:pPr>
    </w:p>
    <w:p w:rsidR="00711AE7" w:rsidRPr="00711AE7" w:rsidRDefault="00711AE7" w:rsidP="00711AE7">
      <w:pPr>
        <w:jc w:val="center"/>
        <w:rPr>
          <w:rFonts w:ascii="Times New Roman" w:eastAsia="方正小标宋简体" w:hAnsi="Times New Roman" w:cs="宋体"/>
          <w:color w:val="333333"/>
          <w:sz w:val="52"/>
          <w:szCs w:val="52"/>
          <w:shd w:val="clear" w:color="auto" w:fill="FFFFFF"/>
        </w:rPr>
      </w:pPr>
      <w:r w:rsidRPr="00711AE7">
        <w:rPr>
          <w:rFonts w:ascii="Times New Roman" w:eastAsia="方正小标宋简体" w:hAnsi="Times New Roman" w:cs="宋体" w:hint="eastAsia"/>
          <w:color w:val="333333"/>
          <w:sz w:val="52"/>
          <w:szCs w:val="52"/>
          <w:shd w:val="clear" w:color="auto" w:fill="FFFFFF"/>
        </w:rPr>
        <w:t>河北省药品监督行政执法文书</w:t>
      </w:r>
    </w:p>
    <w:p w:rsidR="00711AE7" w:rsidRPr="00711AE7" w:rsidRDefault="00711AE7" w:rsidP="00711AE7">
      <w:pPr>
        <w:jc w:val="center"/>
        <w:rPr>
          <w:rFonts w:ascii="Times New Roman" w:eastAsia="方正小标宋简体" w:hAnsi="Times New Roman" w:cs="宋体"/>
          <w:color w:val="333333"/>
          <w:sz w:val="52"/>
          <w:szCs w:val="52"/>
          <w:shd w:val="clear" w:color="auto" w:fill="FFFFFF"/>
        </w:rPr>
      </w:pPr>
      <w:r w:rsidRPr="00711AE7">
        <w:rPr>
          <w:rFonts w:ascii="Times New Roman" w:eastAsia="方正小标宋简体" w:hAnsi="Times New Roman" w:cs="宋体" w:hint="eastAsia"/>
          <w:color w:val="333333"/>
          <w:sz w:val="52"/>
          <w:szCs w:val="52"/>
          <w:shd w:val="clear" w:color="auto" w:fill="FFFFFF"/>
        </w:rPr>
        <w:t>格式范本</w:t>
      </w:r>
    </w:p>
    <w:p w:rsidR="001A66F6" w:rsidRDefault="00711AE7">
      <w:pPr>
        <w:jc w:val="center"/>
        <w:rPr>
          <w:rFonts w:ascii="Times New Roman" w:eastAsia="方正小标宋简体" w:hAnsi="Times New Roman" w:cs="方正小标宋简体"/>
          <w:sz w:val="44"/>
          <w:szCs w:val="44"/>
        </w:rPr>
      </w:pPr>
      <w:r>
        <w:rPr>
          <w:rFonts w:ascii="Times New Roman" w:eastAsia="方正小标宋简体" w:hAnsi="Times New Roman" w:cs="宋体" w:hint="eastAsia"/>
          <w:color w:val="333333"/>
          <w:sz w:val="52"/>
          <w:szCs w:val="52"/>
          <w:shd w:val="clear" w:color="auto" w:fill="FFFFFF"/>
        </w:rPr>
        <w:t>（正</w:t>
      </w:r>
      <w:r w:rsidRPr="00711AE7">
        <w:rPr>
          <w:rFonts w:ascii="Times New Roman" w:eastAsia="方正小标宋简体" w:hAnsi="Times New Roman" w:cs="宋体" w:hint="eastAsia"/>
          <w:color w:val="333333"/>
          <w:sz w:val="52"/>
          <w:szCs w:val="52"/>
          <w:shd w:val="clear" w:color="auto" w:fill="FFFFFF"/>
        </w:rPr>
        <w:t>卷）</w:t>
      </w:r>
    </w:p>
    <w:p w:rsidR="001A66F6" w:rsidRDefault="001A66F6">
      <w:pPr>
        <w:jc w:val="center"/>
        <w:rPr>
          <w:rFonts w:ascii="Times New Roman" w:eastAsia="方正小标宋简体" w:hAnsi="Times New Roman" w:cs="方正小标宋简体"/>
          <w:sz w:val="44"/>
          <w:szCs w:val="44"/>
        </w:rPr>
      </w:pPr>
    </w:p>
    <w:p w:rsidR="001A66F6" w:rsidRDefault="001A66F6">
      <w:pPr>
        <w:jc w:val="center"/>
        <w:rPr>
          <w:rFonts w:ascii="Times New Roman" w:eastAsia="方正小标宋简体" w:hAnsi="Times New Roman" w:cs="方正小标宋简体"/>
          <w:sz w:val="44"/>
          <w:szCs w:val="44"/>
        </w:rPr>
      </w:pPr>
    </w:p>
    <w:p w:rsidR="001A66F6" w:rsidRDefault="001A66F6">
      <w:pPr>
        <w:jc w:val="center"/>
        <w:rPr>
          <w:rFonts w:ascii="Times New Roman" w:eastAsia="方正小标宋简体" w:hAnsi="Times New Roman" w:cs="方正小标宋简体"/>
          <w:sz w:val="44"/>
          <w:szCs w:val="44"/>
        </w:rPr>
      </w:pPr>
    </w:p>
    <w:p w:rsidR="001A66F6" w:rsidRDefault="001A66F6">
      <w:pPr>
        <w:jc w:val="center"/>
        <w:rPr>
          <w:rFonts w:ascii="Times New Roman" w:eastAsia="方正小标宋简体" w:hAnsi="Times New Roman" w:cs="方正小标宋简体"/>
          <w:sz w:val="44"/>
          <w:szCs w:val="44"/>
        </w:rPr>
      </w:pPr>
    </w:p>
    <w:p w:rsidR="001A66F6" w:rsidRDefault="001A66F6">
      <w:pPr>
        <w:jc w:val="center"/>
        <w:rPr>
          <w:rFonts w:ascii="Times New Roman" w:eastAsia="方正小标宋简体" w:hAnsi="Times New Roman" w:cs="方正小标宋简体"/>
          <w:sz w:val="44"/>
          <w:szCs w:val="44"/>
        </w:rPr>
      </w:pPr>
    </w:p>
    <w:p w:rsidR="001A66F6" w:rsidRDefault="001A66F6">
      <w:pPr>
        <w:jc w:val="center"/>
        <w:rPr>
          <w:rFonts w:ascii="Times New Roman" w:eastAsia="方正小标宋简体" w:hAnsi="Times New Roman" w:cs="方正小标宋简体"/>
          <w:sz w:val="44"/>
          <w:szCs w:val="44"/>
        </w:rPr>
      </w:pPr>
    </w:p>
    <w:p w:rsidR="001A66F6" w:rsidRDefault="001A66F6">
      <w:pPr>
        <w:jc w:val="center"/>
        <w:rPr>
          <w:rFonts w:ascii="Times New Roman" w:eastAsia="方正小标宋简体" w:hAnsi="Times New Roman" w:cs="方正小标宋简体"/>
          <w:sz w:val="44"/>
          <w:szCs w:val="44"/>
        </w:rPr>
      </w:pPr>
    </w:p>
    <w:p w:rsidR="001A66F6" w:rsidRDefault="001A66F6">
      <w:pPr>
        <w:jc w:val="center"/>
        <w:rPr>
          <w:rFonts w:ascii="Times New Roman" w:eastAsia="方正小标宋简体" w:hAnsi="Times New Roman" w:cs="方正小标宋简体"/>
          <w:sz w:val="44"/>
          <w:szCs w:val="44"/>
        </w:rPr>
      </w:pPr>
    </w:p>
    <w:p w:rsidR="001A66F6" w:rsidRDefault="001A66F6">
      <w:pPr>
        <w:spacing w:line="500" w:lineRule="exact"/>
        <w:jc w:val="center"/>
        <w:rPr>
          <w:rFonts w:ascii="Times New Roman" w:eastAsia="方正小标宋简体" w:hAnsi="Times New Roman" w:cs="方正小标宋简体"/>
          <w:sz w:val="44"/>
          <w:szCs w:val="44"/>
        </w:rPr>
        <w:sectPr w:rsidR="001A66F6">
          <w:footerReference w:type="even" r:id="rId9"/>
          <w:footerReference w:type="default" r:id="rId10"/>
          <w:pgSz w:w="11906" w:h="16838"/>
          <w:pgMar w:top="1440" w:right="1616" w:bottom="1440" w:left="1616" w:header="851" w:footer="992" w:gutter="0"/>
          <w:cols w:space="0"/>
          <w:docGrid w:type="lines" w:linePitch="312"/>
        </w:sectPr>
      </w:pPr>
    </w:p>
    <w:p w:rsidR="007A589C" w:rsidRDefault="006E32E4">
      <w:pPr>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lastRenderedPageBreak/>
        <w:t>目</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录</w:t>
      </w:r>
      <w:r>
        <w:rPr>
          <w:rFonts w:ascii="Times New Roman" w:eastAsia="方正小标宋简体" w:hAnsi="Times New Roman" w:cs="方正小标宋简体" w:hint="eastAsia"/>
          <w:sz w:val="44"/>
          <w:szCs w:val="44"/>
        </w:rPr>
        <w:t xml:space="preserve"> </w:t>
      </w:r>
    </w:p>
    <w:p w:rsidR="007A589C" w:rsidRDefault="007078AF">
      <w:pPr>
        <w:spacing w:line="500" w:lineRule="exact"/>
        <w:jc w:val="center"/>
        <w:rPr>
          <w:rFonts w:ascii="Times New Roman" w:eastAsia="仿宋_GB2312" w:hAnsi="Times New Roman" w:cs="仿宋"/>
          <w:sz w:val="32"/>
          <w:szCs w:val="32"/>
        </w:rPr>
      </w:pPr>
      <w:r w:rsidRPr="007078AF">
        <w:rPr>
          <w:rFonts w:ascii="Times New Roman" w:eastAsia="仿宋_GB2312" w:hAnsi="Times New Roman" w:cs="仿宋" w:hint="eastAsia"/>
          <w:sz w:val="32"/>
          <w:szCs w:val="32"/>
        </w:rPr>
        <w:t>（正卷）</w:t>
      </w:r>
    </w:p>
    <w:p w:rsidR="007A589C" w:rsidRDefault="007A589C">
      <w:pPr>
        <w:spacing w:line="500" w:lineRule="exact"/>
        <w:ind w:firstLine="630"/>
        <w:rPr>
          <w:rFonts w:ascii="Times New Roman" w:eastAsia="仿宋_GB2312" w:hAnsi="Times New Roman" w:cs="仿宋"/>
          <w:sz w:val="32"/>
          <w:szCs w:val="32"/>
        </w:rPr>
      </w:pPr>
    </w:p>
    <w:p w:rsidR="00CA3F5E" w:rsidRPr="002B7EB1" w:rsidRDefault="00F36A6B">
      <w:pPr>
        <w:spacing w:line="560" w:lineRule="exact"/>
        <w:ind w:firstLineChars="200" w:firstLine="640"/>
        <w:rPr>
          <w:rFonts w:ascii="Times New Roman" w:eastAsia="仿宋_GB2312" w:hAnsi="Times New Roman" w:cs="仿宋"/>
          <w:sz w:val="32"/>
          <w:szCs w:val="32"/>
        </w:rPr>
      </w:pPr>
      <w:r w:rsidRPr="002B7EB1">
        <w:rPr>
          <w:rFonts w:ascii="Times New Roman" w:eastAsia="仿宋_GB2312" w:hAnsi="Times New Roman" w:cs="仿宋" w:hint="eastAsia"/>
          <w:sz w:val="32"/>
          <w:szCs w:val="32"/>
        </w:rPr>
        <w:t xml:space="preserve">1. </w:t>
      </w:r>
      <w:r w:rsidRPr="002B7EB1">
        <w:rPr>
          <w:rFonts w:ascii="Times New Roman" w:eastAsia="仿宋_GB2312" w:hAnsi="Times New Roman" w:cs="仿宋" w:hint="eastAsia"/>
          <w:sz w:val="32"/>
          <w:szCs w:val="32"/>
        </w:rPr>
        <w:t>案件来源登记表</w:t>
      </w:r>
      <w:r w:rsidRPr="002B7EB1">
        <w:rPr>
          <w:rFonts w:ascii="Times New Roman" w:eastAsia="仿宋_GB2312" w:hAnsi="Times New Roman" w:cs="仿宋" w:hint="eastAsia"/>
          <w:sz w:val="32"/>
          <w:szCs w:val="32"/>
        </w:rPr>
        <w:t xml:space="preserve">   </w:t>
      </w:r>
    </w:p>
    <w:p w:rsidR="001A66F6" w:rsidRPr="002B7EB1" w:rsidRDefault="006E32E4">
      <w:pPr>
        <w:spacing w:line="560" w:lineRule="exact"/>
        <w:ind w:firstLineChars="196" w:firstLine="627"/>
        <w:rPr>
          <w:rFonts w:ascii="Times New Roman" w:eastAsia="仿宋_GB2312" w:hAnsi="Times New Roman" w:cs="仿宋"/>
          <w:sz w:val="32"/>
          <w:szCs w:val="32"/>
        </w:rPr>
      </w:pPr>
      <w:r w:rsidRPr="002B7EB1">
        <w:rPr>
          <w:rFonts w:ascii="Times New Roman" w:eastAsia="仿宋_GB2312" w:hAnsi="Times New Roman" w:cs="仿宋" w:hint="eastAsia"/>
          <w:sz w:val="32"/>
          <w:szCs w:val="32"/>
        </w:rPr>
        <w:t>2</w:t>
      </w:r>
      <w:r w:rsidR="00F36A6B" w:rsidRPr="002B7EB1">
        <w:rPr>
          <w:rFonts w:ascii="Times New Roman" w:eastAsia="仿宋_GB2312" w:hAnsi="Times New Roman" w:cs="仿宋" w:hint="eastAsia"/>
          <w:sz w:val="32"/>
          <w:szCs w:val="32"/>
        </w:rPr>
        <w:t xml:space="preserve">. </w:t>
      </w:r>
      <w:r w:rsidR="00F36A6B" w:rsidRPr="002B7EB1">
        <w:rPr>
          <w:rFonts w:ascii="Times New Roman" w:eastAsia="仿宋_GB2312" w:hAnsi="Times New Roman" w:cs="仿宋" w:hint="eastAsia"/>
          <w:sz w:val="32"/>
          <w:szCs w:val="32"/>
        </w:rPr>
        <w:t>案件移送函</w:t>
      </w:r>
    </w:p>
    <w:p w:rsidR="001A66F6" w:rsidRPr="002B7EB1" w:rsidRDefault="006E32E4">
      <w:pPr>
        <w:spacing w:line="560" w:lineRule="exact"/>
        <w:ind w:firstLineChars="196" w:firstLine="627"/>
        <w:rPr>
          <w:rFonts w:ascii="Times New Roman" w:eastAsia="仿宋_GB2312" w:hAnsi="Times New Roman" w:cs="仿宋"/>
          <w:sz w:val="32"/>
          <w:szCs w:val="32"/>
        </w:rPr>
      </w:pPr>
      <w:r w:rsidRPr="002B7EB1">
        <w:rPr>
          <w:rFonts w:ascii="Times New Roman" w:eastAsia="仿宋_GB2312" w:hAnsi="Times New Roman" w:cs="仿宋" w:hint="eastAsia"/>
          <w:sz w:val="32"/>
          <w:szCs w:val="32"/>
        </w:rPr>
        <w:t>3</w:t>
      </w:r>
      <w:r w:rsidR="00F36A6B" w:rsidRPr="002B7EB1">
        <w:rPr>
          <w:rFonts w:ascii="Times New Roman" w:eastAsia="仿宋_GB2312" w:hAnsi="Times New Roman" w:cs="仿宋" w:hint="eastAsia"/>
          <w:sz w:val="32"/>
          <w:szCs w:val="32"/>
        </w:rPr>
        <w:t xml:space="preserve">. </w:t>
      </w:r>
      <w:r w:rsidR="00F36A6B" w:rsidRPr="002B7EB1">
        <w:rPr>
          <w:rFonts w:ascii="Times New Roman" w:eastAsia="仿宋_GB2312" w:hAnsi="Times New Roman" w:cs="仿宋" w:hint="eastAsia"/>
          <w:sz w:val="32"/>
          <w:szCs w:val="32"/>
        </w:rPr>
        <w:t>案件交办通知书</w:t>
      </w:r>
    </w:p>
    <w:p w:rsidR="001A66F6" w:rsidRPr="002B7EB1" w:rsidRDefault="006E32E4">
      <w:pPr>
        <w:spacing w:line="560" w:lineRule="exact"/>
        <w:ind w:firstLineChars="196" w:firstLine="627"/>
        <w:rPr>
          <w:rFonts w:ascii="Times New Roman" w:eastAsia="仿宋_GB2312" w:hAnsi="Times New Roman" w:cs="仿宋"/>
          <w:sz w:val="32"/>
          <w:szCs w:val="32"/>
        </w:rPr>
      </w:pPr>
      <w:r w:rsidRPr="002B7EB1">
        <w:rPr>
          <w:rFonts w:ascii="Times New Roman" w:eastAsia="仿宋_GB2312" w:hAnsi="Times New Roman" w:cs="仿宋" w:hint="eastAsia"/>
          <w:sz w:val="32"/>
          <w:szCs w:val="32"/>
        </w:rPr>
        <w:t>4</w:t>
      </w:r>
      <w:r w:rsidR="00F36A6B" w:rsidRPr="002B7EB1">
        <w:rPr>
          <w:rFonts w:ascii="Times New Roman" w:eastAsia="仿宋_GB2312" w:hAnsi="Times New Roman" w:cs="仿宋" w:hint="eastAsia"/>
          <w:sz w:val="32"/>
          <w:szCs w:val="32"/>
        </w:rPr>
        <w:t xml:space="preserve">. </w:t>
      </w:r>
      <w:r w:rsidR="00F36A6B" w:rsidRPr="002B7EB1">
        <w:rPr>
          <w:rFonts w:ascii="Times New Roman" w:eastAsia="仿宋_GB2312" w:hAnsi="Times New Roman" w:cs="仿宋" w:hint="eastAsia"/>
          <w:sz w:val="32"/>
          <w:szCs w:val="32"/>
        </w:rPr>
        <w:t>涉嫌犯罪案件移送书</w:t>
      </w:r>
    </w:p>
    <w:p w:rsidR="001A66F6" w:rsidRPr="002B7EB1" w:rsidRDefault="00071F50">
      <w:pPr>
        <w:spacing w:line="560" w:lineRule="exact"/>
        <w:ind w:firstLineChars="196" w:firstLine="627"/>
        <w:rPr>
          <w:rFonts w:ascii="Times New Roman" w:eastAsia="仿宋_GB2312" w:hAnsi="Times New Roman" w:cs="仿宋"/>
          <w:sz w:val="32"/>
          <w:szCs w:val="32"/>
        </w:rPr>
      </w:pPr>
      <w:r w:rsidRPr="00071F50">
        <w:rPr>
          <w:rFonts w:ascii="Times New Roman" w:eastAsia="仿宋_GB2312" w:hAnsi="Times New Roman" w:cs="仿宋"/>
          <w:sz w:val="32"/>
          <w:szCs w:val="32"/>
        </w:rPr>
        <w:t>5</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现场笔录</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6. </w:t>
      </w:r>
      <w:r>
        <w:rPr>
          <w:rFonts w:ascii="Times New Roman" w:eastAsia="仿宋_GB2312" w:hAnsi="Times New Roman" w:cs="仿宋" w:hint="eastAsia"/>
          <w:sz w:val="32"/>
          <w:szCs w:val="32"/>
        </w:rPr>
        <w:t>当事人送达地址确认书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7. </w:t>
      </w:r>
      <w:r>
        <w:rPr>
          <w:rFonts w:ascii="Times New Roman" w:eastAsia="仿宋_GB2312" w:hAnsi="Times New Roman" w:cs="仿宋" w:hint="eastAsia"/>
          <w:sz w:val="32"/>
          <w:szCs w:val="32"/>
        </w:rPr>
        <w:t>询问通知书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8. </w:t>
      </w:r>
      <w:r>
        <w:rPr>
          <w:rFonts w:ascii="Times New Roman" w:eastAsia="仿宋_GB2312" w:hAnsi="Times New Roman" w:cs="仿宋" w:hint="eastAsia"/>
          <w:sz w:val="32"/>
          <w:szCs w:val="32"/>
        </w:rPr>
        <w:t>询问笔录</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9. </w:t>
      </w:r>
      <w:r>
        <w:rPr>
          <w:rFonts w:ascii="Times New Roman" w:eastAsia="仿宋_GB2312" w:hAnsi="Times New Roman" w:cs="仿宋" w:hint="eastAsia"/>
          <w:sz w:val="32"/>
          <w:szCs w:val="32"/>
        </w:rPr>
        <w:t>限期提供材料通知书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10. </w:t>
      </w:r>
      <w:r>
        <w:rPr>
          <w:rFonts w:ascii="Times New Roman" w:eastAsia="仿宋_GB2312" w:hAnsi="Times New Roman" w:cs="仿宋" w:hint="eastAsia"/>
          <w:sz w:val="32"/>
          <w:szCs w:val="32"/>
        </w:rPr>
        <w:t>协助调查函</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11. </w:t>
      </w:r>
      <w:r>
        <w:rPr>
          <w:rFonts w:ascii="Times New Roman" w:eastAsia="仿宋_GB2312" w:hAnsi="Times New Roman" w:cs="仿宋" w:hint="eastAsia"/>
          <w:sz w:val="32"/>
          <w:szCs w:val="32"/>
        </w:rPr>
        <w:t>协助扣押通知书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12. </w:t>
      </w:r>
      <w:r>
        <w:rPr>
          <w:rFonts w:ascii="Times New Roman" w:eastAsia="仿宋_GB2312" w:hAnsi="Times New Roman" w:cs="仿宋" w:hint="eastAsia"/>
          <w:sz w:val="32"/>
          <w:szCs w:val="32"/>
        </w:rPr>
        <w:t>先行登记保存证据通知书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13. </w:t>
      </w:r>
      <w:r>
        <w:rPr>
          <w:rFonts w:ascii="Times New Roman" w:eastAsia="仿宋_GB2312" w:hAnsi="Times New Roman" w:cs="仿宋" w:hint="eastAsia"/>
          <w:sz w:val="32"/>
          <w:szCs w:val="32"/>
        </w:rPr>
        <w:t>解除先行登记保存证据通知书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14. </w:t>
      </w:r>
      <w:r>
        <w:rPr>
          <w:rFonts w:ascii="Times New Roman" w:eastAsia="仿宋_GB2312" w:hAnsi="Times New Roman" w:cs="仿宋" w:hint="eastAsia"/>
          <w:sz w:val="32"/>
          <w:szCs w:val="32"/>
        </w:rPr>
        <w:t>实施行政强制措施决定书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15. </w:t>
      </w:r>
      <w:r>
        <w:rPr>
          <w:rFonts w:ascii="Times New Roman" w:eastAsia="仿宋_GB2312" w:hAnsi="Times New Roman" w:cs="仿宋" w:hint="eastAsia"/>
          <w:sz w:val="32"/>
          <w:szCs w:val="32"/>
        </w:rPr>
        <w:t>延长行政强制措施期限决定书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16. </w:t>
      </w:r>
      <w:r>
        <w:rPr>
          <w:rFonts w:ascii="Times New Roman" w:eastAsia="仿宋_GB2312" w:hAnsi="Times New Roman" w:cs="仿宋" w:hint="eastAsia"/>
          <w:sz w:val="32"/>
          <w:szCs w:val="32"/>
        </w:rPr>
        <w:t>解除行政强制措施决定书</w:t>
      </w:r>
    </w:p>
    <w:p w:rsidR="001A66F6"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 xml:space="preserve">17. </w:t>
      </w:r>
      <w:r>
        <w:rPr>
          <w:rFonts w:ascii="Times New Roman" w:eastAsia="仿宋_GB2312" w:hAnsi="Times New Roman" w:cs="仿宋" w:hint="eastAsia"/>
          <w:sz w:val="32"/>
          <w:szCs w:val="32"/>
        </w:rPr>
        <w:t>场所</w:t>
      </w:r>
      <w:r>
        <w:rPr>
          <w:rFonts w:ascii="Times New Roman" w:eastAsia="仿宋_GB2312" w:hAnsi="Times New Roman" w:cs="仿宋"/>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sz w:val="32"/>
          <w:szCs w:val="32"/>
        </w:rPr>
        <w:t>/</w:t>
      </w:r>
      <w:r>
        <w:rPr>
          <w:rFonts w:ascii="Times New Roman" w:eastAsia="仿宋_GB2312" w:hAnsi="Times New Roman" w:cs="仿宋" w:hint="eastAsia"/>
          <w:sz w:val="32"/>
          <w:szCs w:val="32"/>
        </w:rPr>
        <w:t>财物清单</w:t>
      </w:r>
    </w:p>
    <w:p w:rsidR="00A25B6E" w:rsidRPr="00A25B6E" w:rsidRDefault="00BF4C28">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18. </w:t>
      </w:r>
      <w:r>
        <w:rPr>
          <w:rFonts w:ascii="Times New Roman" w:eastAsia="仿宋_GB2312" w:hAnsi="Times New Roman" w:cs="仿宋" w:hint="eastAsia"/>
          <w:sz w:val="32"/>
          <w:szCs w:val="32"/>
        </w:rPr>
        <w:t>物品清单</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1</w:t>
      </w:r>
      <w:r w:rsidR="00BF4C28">
        <w:rPr>
          <w:rFonts w:ascii="Times New Roman" w:eastAsia="仿宋_GB2312" w:hAnsi="Times New Roman" w:cs="仿宋" w:hint="eastAsia"/>
          <w:sz w:val="32"/>
          <w:szCs w:val="32"/>
        </w:rPr>
        <w:t>9</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抽样记录</w:t>
      </w:r>
    </w:p>
    <w:p w:rsidR="001A66F6" w:rsidRPr="002B7EB1" w:rsidRDefault="00BF4C28">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20</w:t>
      </w:r>
      <w:r w:rsidR="00071F50">
        <w:rPr>
          <w:rFonts w:ascii="Times New Roman" w:eastAsia="仿宋_GB2312" w:hAnsi="Times New Roman" w:cs="仿宋"/>
          <w:sz w:val="32"/>
          <w:szCs w:val="32"/>
        </w:rPr>
        <w:t xml:space="preserve">. </w:t>
      </w:r>
      <w:r w:rsidR="00071F50">
        <w:rPr>
          <w:rFonts w:ascii="Times New Roman" w:eastAsia="仿宋_GB2312" w:hAnsi="Times New Roman" w:cs="仿宋" w:hint="eastAsia"/>
          <w:sz w:val="32"/>
          <w:szCs w:val="32"/>
        </w:rPr>
        <w:t>检测</w:t>
      </w:r>
      <w:r w:rsidR="00071F50">
        <w:rPr>
          <w:rFonts w:ascii="Times New Roman" w:eastAsia="仿宋_GB2312" w:hAnsi="Times New Roman" w:cs="仿宋"/>
          <w:sz w:val="32"/>
          <w:szCs w:val="32"/>
        </w:rPr>
        <w:t>/</w:t>
      </w:r>
      <w:r w:rsidR="00071F50">
        <w:rPr>
          <w:rFonts w:ascii="Times New Roman" w:eastAsia="仿宋_GB2312" w:hAnsi="Times New Roman" w:cs="仿宋" w:hint="eastAsia"/>
          <w:sz w:val="32"/>
          <w:szCs w:val="32"/>
        </w:rPr>
        <w:t>检验</w:t>
      </w:r>
      <w:r w:rsidR="00071F50">
        <w:rPr>
          <w:rFonts w:ascii="Times New Roman" w:eastAsia="仿宋_GB2312" w:hAnsi="Times New Roman" w:cs="仿宋"/>
          <w:sz w:val="32"/>
          <w:szCs w:val="32"/>
        </w:rPr>
        <w:t>/</w:t>
      </w:r>
      <w:r w:rsidR="00071F50">
        <w:rPr>
          <w:rFonts w:ascii="Times New Roman" w:eastAsia="仿宋_GB2312" w:hAnsi="Times New Roman" w:cs="仿宋" w:hint="eastAsia"/>
          <w:sz w:val="32"/>
          <w:szCs w:val="32"/>
        </w:rPr>
        <w:t>检疫</w:t>
      </w:r>
      <w:r w:rsidR="00071F50">
        <w:rPr>
          <w:rFonts w:ascii="Times New Roman" w:eastAsia="仿宋_GB2312" w:hAnsi="Times New Roman" w:cs="仿宋"/>
          <w:sz w:val="32"/>
          <w:szCs w:val="32"/>
        </w:rPr>
        <w:t>/</w:t>
      </w:r>
      <w:r w:rsidR="00071F50">
        <w:rPr>
          <w:rFonts w:ascii="Times New Roman" w:eastAsia="仿宋_GB2312" w:hAnsi="Times New Roman" w:cs="仿宋" w:hint="eastAsia"/>
          <w:sz w:val="32"/>
          <w:szCs w:val="32"/>
        </w:rPr>
        <w:t>鉴定委托书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2</w:t>
      </w:r>
      <w:r w:rsidR="00BF4C28">
        <w:rPr>
          <w:rFonts w:ascii="Times New Roman" w:eastAsia="仿宋_GB2312" w:hAnsi="Times New Roman" w:cs="仿宋" w:hint="eastAsia"/>
          <w:sz w:val="32"/>
          <w:szCs w:val="32"/>
        </w:rPr>
        <w:t>1</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检测</w:t>
      </w:r>
      <w:r>
        <w:rPr>
          <w:rFonts w:ascii="Times New Roman" w:eastAsia="仿宋_GB2312" w:hAnsi="Times New Roman" w:cs="仿宋"/>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sz w:val="32"/>
          <w:szCs w:val="32"/>
        </w:rPr>
        <w:t>/</w:t>
      </w:r>
      <w:r>
        <w:rPr>
          <w:rFonts w:ascii="Times New Roman" w:eastAsia="仿宋_GB2312" w:hAnsi="Times New Roman" w:cs="仿宋" w:hint="eastAsia"/>
          <w:sz w:val="32"/>
          <w:szCs w:val="32"/>
        </w:rPr>
        <w:t>鉴定期间告知书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2</w:t>
      </w:r>
      <w:r w:rsidR="00BF4C28">
        <w:rPr>
          <w:rFonts w:ascii="Times New Roman" w:eastAsia="仿宋_GB2312" w:hAnsi="Times New Roman" w:cs="仿宋" w:hint="eastAsia"/>
          <w:sz w:val="32"/>
          <w:szCs w:val="32"/>
        </w:rPr>
        <w:t>2</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检测</w:t>
      </w:r>
      <w:r>
        <w:rPr>
          <w:rFonts w:ascii="Times New Roman" w:eastAsia="仿宋_GB2312" w:hAnsi="Times New Roman" w:cs="仿宋"/>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sz w:val="32"/>
          <w:szCs w:val="32"/>
        </w:rPr>
        <w:t>/</w:t>
      </w:r>
      <w:r>
        <w:rPr>
          <w:rFonts w:ascii="Times New Roman" w:eastAsia="仿宋_GB2312" w:hAnsi="Times New Roman" w:cs="仿宋" w:hint="eastAsia"/>
          <w:sz w:val="32"/>
          <w:szCs w:val="32"/>
        </w:rPr>
        <w:t>鉴定结果告知书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lastRenderedPageBreak/>
        <w:t>2</w:t>
      </w:r>
      <w:r w:rsidR="00BF4C28">
        <w:rPr>
          <w:rFonts w:ascii="Times New Roman" w:eastAsia="仿宋_GB2312" w:hAnsi="Times New Roman" w:cs="仿宋" w:hint="eastAsia"/>
          <w:sz w:val="32"/>
          <w:szCs w:val="32"/>
        </w:rPr>
        <w:t>3</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责令改正通知书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2</w:t>
      </w:r>
      <w:r w:rsidR="00BF4C28">
        <w:rPr>
          <w:rFonts w:ascii="Times New Roman" w:eastAsia="仿宋_GB2312" w:hAnsi="Times New Roman" w:cs="仿宋" w:hint="eastAsia"/>
          <w:sz w:val="32"/>
          <w:szCs w:val="32"/>
        </w:rPr>
        <w:t>4</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行政处罚</w:t>
      </w:r>
      <w:r>
        <w:rPr>
          <w:rFonts w:ascii="Times New Roman" w:eastAsia="仿宋_GB2312" w:hAnsi="Times New Roman" w:cs="仿宋"/>
          <w:sz w:val="32"/>
          <w:szCs w:val="32"/>
        </w:rPr>
        <w:t>/</w:t>
      </w:r>
      <w:r>
        <w:rPr>
          <w:rFonts w:ascii="Times New Roman" w:eastAsia="仿宋_GB2312" w:hAnsi="Times New Roman" w:cs="仿宋" w:hint="eastAsia"/>
          <w:sz w:val="32"/>
          <w:szCs w:val="32"/>
        </w:rPr>
        <w:t>行政处罚听证告知书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2</w:t>
      </w:r>
      <w:r w:rsidR="00BF4C28">
        <w:rPr>
          <w:rFonts w:ascii="Times New Roman" w:eastAsia="仿宋_GB2312" w:hAnsi="Times New Roman" w:cs="仿宋" w:hint="eastAsia"/>
          <w:sz w:val="32"/>
          <w:szCs w:val="32"/>
        </w:rPr>
        <w:t>5</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行政处罚听证通知书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2</w:t>
      </w:r>
      <w:r w:rsidR="00BF4C28">
        <w:rPr>
          <w:rFonts w:ascii="Times New Roman" w:eastAsia="仿宋_GB2312" w:hAnsi="Times New Roman" w:cs="仿宋" w:hint="eastAsia"/>
          <w:sz w:val="32"/>
          <w:szCs w:val="32"/>
        </w:rPr>
        <w:t>6</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听证笔录</w:t>
      </w:r>
    </w:p>
    <w:p w:rsidR="001A66F6" w:rsidRPr="002B7EB1" w:rsidRDefault="00071F50">
      <w:pPr>
        <w:spacing w:line="560" w:lineRule="exact"/>
        <w:ind w:firstLineChars="196" w:firstLine="627"/>
        <w:rPr>
          <w:rFonts w:ascii="Times New Roman" w:eastAsia="仿宋_GB2312" w:hAnsi="Times New Roman" w:cs="仿宋"/>
          <w:sz w:val="32"/>
          <w:szCs w:val="32"/>
        </w:rPr>
      </w:pPr>
      <w:r w:rsidRPr="00071F50">
        <w:rPr>
          <w:rFonts w:ascii="Times New Roman" w:eastAsia="仿宋_GB2312" w:hAnsi="Times New Roman" w:cs="仿宋"/>
          <w:sz w:val="32"/>
          <w:szCs w:val="32"/>
        </w:rPr>
        <w:t>2</w:t>
      </w:r>
      <w:r w:rsidR="00BF4C28">
        <w:rPr>
          <w:rFonts w:ascii="Times New Roman" w:eastAsia="仿宋_GB2312" w:hAnsi="Times New Roman" w:cs="仿宋" w:hint="eastAsia"/>
          <w:sz w:val="32"/>
          <w:szCs w:val="32"/>
        </w:rPr>
        <w:t>7</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当场行政处罚决定书</w:t>
      </w:r>
    </w:p>
    <w:p w:rsidR="001A66F6" w:rsidRPr="002B7EB1" w:rsidRDefault="007A589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2</w:t>
      </w:r>
      <w:r w:rsidR="00BF4C28">
        <w:rPr>
          <w:rFonts w:ascii="Times New Roman" w:eastAsia="仿宋_GB2312" w:hAnsi="Times New Roman" w:cs="仿宋" w:hint="eastAsia"/>
          <w:sz w:val="32"/>
          <w:szCs w:val="32"/>
        </w:rPr>
        <w:t>8</w:t>
      </w:r>
      <w:r w:rsidR="00071F50">
        <w:rPr>
          <w:rFonts w:ascii="Times New Roman" w:eastAsia="仿宋_GB2312" w:hAnsi="Times New Roman" w:cs="仿宋"/>
          <w:sz w:val="32"/>
          <w:szCs w:val="32"/>
        </w:rPr>
        <w:t xml:space="preserve">. </w:t>
      </w:r>
      <w:r w:rsidR="00071F50">
        <w:rPr>
          <w:rFonts w:ascii="Times New Roman" w:eastAsia="仿宋_GB2312" w:hAnsi="Times New Roman" w:cs="仿宋" w:hint="eastAsia"/>
          <w:sz w:val="32"/>
          <w:szCs w:val="32"/>
        </w:rPr>
        <w:t>行政处罚决定书</w:t>
      </w:r>
    </w:p>
    <w:p w:rsidR="001A66F6" w:rsidRPr="002B7EB1" w:rsidRDefault="007A589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2</w:t>
      </w:r>
      <w:r w:rsidR="00BF4C28">
        <w:rPr>
          <w:rFonts w:ascii="Times New Roman" w:eastAsia="仿宋_GB2312" w:hAnsi="Times New Roman" w:cs="仿宋" w:hint="eastAsia"/>
          <w:sz w:val="32"/>
          <w:szCs w:val="32"/>
        </w:rPr>
        <w:t>9</w:t>
      </w:r>
      <w:r w:rsidR="00071F50">
        <w:rPr>
          <w:rFonts w:ascii="Times New Roman" w:eastAsia="仿宋_GB2312" w:hAnsi="Times New Roman" w:cs="仿宋"/>
          <w:sz w:val="32"/>
          <w:szCs w:val="32"/>
        </w:rPr>
        <w:t xml:space="preserve">. </w:t>
      </w:r>
      <w:r w:rsidR="00071F50">
        <w:rPr>
          <w:rFonts w:ascii="Times New Roman" w:eastAsia="仿宋_GB2312" w:hAnsi="Times New Roman" w:cs="仿宋" w:hint="eastAsia"/>
          <w:sz w:val="32"/>
          <w:szCs w:val="32"/>
        </w:rPr>
        <w:t>不予行政处罚决定书</w:t>
      </w:r>
    </w:p>
    <w:p w:rsidR="001A66F6" w:rsidRPr="002B7EB1" w:rsidRDefault="00BF4C28">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30</w:t>
      </w:r>
      <w:r w:rsidR="00071F50">
        <w:rPr>
          <w:rFonts w:ascii="Times New Roman" w:eastAsia="仿宋_GB2312" w:hAnsi="Times New Roman" w:cs="仿宋"/>
          <w:sz w:val="32"/>
          <w:szCs w:val="32"/>
        </w:rPr>
        <w:t xml:space="preserve">. </w:t>
      </w:r>
      <w:r w:rsidR="00071F50">
        <w:rPr>
          <w:rFonts w:ascii="Times New Roman" w:eastAsia="仿宋_GB2312" w:hAnsi="Times New Roman" w:cs="仿宋" w:hint="eastAsia"/>
          <w:sz w:val="32"/>
          <w:szCs w:val="32"/>
        </w:rPr>
        <w:t>延期</w:t>
      </w:r>
      <w:r w:rsidR="00071F50">
        <w:rPr>
          <w:rFonts w:ascii="Times New Roman" w:eastAsia="仿宋_GB2312" w:hAnsi="Times New Roman" w:cs="仿宋"/>
          <w:sz w:val="32"/>
          <w:szCs w:val="32"/>
        </w:rPr>
        <w:t>/</w:t>
      </w:r>
      <w:r w:rsidR="00071F50">
        <w:rPr>
          <w:rFonts w:ascii="Times New Roman" w:eastAsia="仿宋_GB2312" w:hAnsi="Times New Roman" w:cs="仿宋" w:hint="eastAsia"/>
          <w:sz w:val="32"/>
          <w:szCs w:val="32"/>
        </w:rPr>
        <w:t>分期缴纳罚款通知书</w:t>
      </w:r>
    </w:p>
    <w:p w:rsidR="001A66F6" w:rsidRPr="002B7EB1" w:rsidRDefault="007A589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3</w:t>
      </w:r>
      <w:r w:rsidR="00BF4C28">
        <w:rPr>
          <w:rFonts w:ascii="Times New Roman" w:eastAsia="仿宋_GB2312" w:hAnsi="Times New Roman" w:cs="仿宋" w:hint="eastAsia"/>
          <w:sz w:val="32"/>
          <w:szCs w:val="32"/>
        </w:rPr>
        <w:t>1</w:t>
      </w:r>
      <w:r w:rsidR="00071F50">
        <w:rPr>
          <w:rFonts w:ascii="Times New Roman" w:eastAsia="仿宋_GB2312" w:hAnsi="Times New Roman" w:cs="仿宋"/>
          <w:sz w:val="32"/>
          <w:szCs w:val="32"/>
        </w:rPr>
        <w:t xml:space="preserve">. </w:t>
      </w:r>
      <w:r w:rsidR="00071F50">
        <w:rPr>
          <w:rFonts w:ascii="Times New Roman" w:eastAsia="仿宋_GB2312" w:hAnsi="Times New Roman" w:cs="仿宋" w:hint="eastAsia"/>
          <w:sz w:val="32"/>
          <w:szCs w:val="32"/>
        </w:rPr>
        <w:t>行政处罚决定履行催告书</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3</w:t>
      </w:r>
      <w:r w:rsidR="00BF4C28">
        <w:rPr>
          <w:rFonts w:ascii="Times New Roman" w:eastAsia="仿宋_GB2312" w:hAnsi="Times New Roman" w:cs="仿宋" w:hint="eastAsia"/>
          <w:sz w:val="32"/>
          <w:szCs w:val="32"/>
        </w:rPr>
        <w:t>2</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送达回证</w:t>
      </w:r>
    </w:p>
    <w:p w:rsidR="001A66F6"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3</w:t>
      </w:r>
      <w:r w:rsidR="00BF4C28">
        <w:rPr>
          <w:rFonts w:ascii="Times New Roman" w:eastAsia="仿宋_GB2312" w:hAnsi="Times New Roman" w:cs="仿宋" w:hint="eastAsia"/>
          <w:sz w:val="32"/>
          <w:szCs w:val="32"/>
        </w:rPr>
        <w:t>3</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涉案物品处理记录</w:t>
      </w:r>
    </w:p>
    <w:p w:rsidR="00AC65A8" w:rsidRPr="002B7EB1" w:rsidRDefault="00071F50">
      <w:pPr>
        <w:spacing w:line="560" w:lineRule="exact"/>
        <w:ind w:firstLineChars="196" w:firstLine="627"/>
        <w:rPr>
          <w:rFonts w:ascii="Times New Roman" w:eastAsia="仿宋_GB2312" w:hAnsi="Times New Roman" w:cs="仿宋"/>
          <w:sz w:val="32"/>
          <w:szCs w:val="32"/>
        </w:rPr>
      </w:pPr>
      <w:r w:rsidRPr="00071F50">
        <w:rPr>
          <w:rFonts w:ascii="Times New Roman" w:eastAsia="仿宋_GB2312" w:hAnsi="Times New Roman" w:cs="仿宋"/>
          <w:sz w:val="32"/>
          <w:szCs w:val="32"/>
        </w:rPr>
        <w:t>3</w:t>
      </w:r>
      <w:r w:rsidR="00BF4C28">
        <w:rPr>
          <w:rFonts w:ascii="Times New Roman" w:eastAsia="仿宋_GB2312" w:hAnsi="Times New Roman" w:cs="仿宋" w:hint="eastAsia"/>
          <w:sz w:val="32"/>
          <w:szCs w:val="32"/>
        </w:rPr>
        <w:t>4</w:t>
      </w:r>
      <w:r>
        <w:rPr>
          <w:rFonts w:ascii="Times New Roman" w:eastAsia="仿宋_GB2312" w:hAnsi="Times New Roman" w:cs="仿宋"/>
          <w:sz w:val="32"/>
          <w:szCs w:val="32"/>
        </w:rPr>
        <w:t>.</w:t>
      </w:r>
      <w:r w:rsidR="00F6152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陈述申辩笔录</w:t>
      </w:r>
    </w:p>
    <w:p w:rsidR="00AC65A8"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3</w:t>
      </w:r>
      <w:r w:rsidR="00BF4C28">
        <w:rPr>
          <w:rFonts w:ascii="Times New Roman" w:eastAsia="仿宋_GB2312" w:hAnsi="Times New Roman" w:cs="仿宋" w:hint="eastAsia"/>
          <w:sz w:val="32"/>
          <w:szCs w:val="32"/>
        </w:rPr>
        <w:t>5</w:t>
      </w:r>
      <w:r>
        <w:rPr>
          <w:rFonts w:ascii="Times New Roman" w:eastAsia="仿宋_GB2312" w:hAnsi="Times New Roman" w:cs="仿宋"/>
          <w:sz w:val="32"/>
          <w:szCs w:val="32"/>
        </w:rPr>
        <w:t>.</w:t>
      </w:r>
      <w:r w:rsidR="00F6152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强制执行申请书</w:t>
      </w:r>
    </w:p>
    <w:p w:rsidR="00AC65A8"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3</w:t>
      </w:r>
      <w:r w:rsidR="00BF4C28">
        <w:rPr>
          <w:rFonts w:ascii="Times New Roman" w:eastAsia="仿宋_GB2312" w:hAnsi="Times New Roman" w:cs="仿宋" w:hint="eastAsia"/>
          <w:sz w:val="32"/>
          <w:szCs w:val="32"/>
        </w:rPr>
        <w:t>6</w:t>
      </w:r>
      <w:r>
        <w:rPr>
          <w:rFonts w:ascii="Times New Roman" w:eastAsia="仿宋_GB2312" w:hAnsi="Times New Roman" w:cs="仿宋"/>
          <w:sz w:val="32"/>
          <w:szCs w:val="32"/>
        </w:rPr>
        <w:t>.</w:t>
      </w:r>
      <w:r w:rsidR="00F6152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封签</w:t>
      </w:r>
    </w:p>
    <w:p w:rsidR="00AC65A8" w:rsidRPr="002B7EB1" w:rsidRDefault="00071F50">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3</w:t>
      </w:r>
      <w:r w:rsidR="00BF4C28">
        <w:rPr>
          <w:rFonts w:ascii="Times New Roman" w:eastAsia="仿宋_GB2312" w:hAnsi="Times New Roman" w:cs="仿宋" w:hint="eastAsia"/>
          <w:sz w:val="32"/>
          <w:szCs w:val="32"/>
        </w:rPr>
        <w:t>7</w:t>
      </w:r>
      <w:r>
        <w:rPr>
          <w:rFonts w:ascii="Times New Roman" w:eastAsia="仿宋_GB2312" w:hAnsi="Times New Roman" w:cs="仿宋"/>
          <w:sz w:val="32"/>
          <w:szCs w:val="32"/>
        </w:rPr>
        <w:t>.</w:t>
      </w:r>
      <w:r w:rsidR="00F6152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封条</w:t>
      </w:r>
    </w:p>
    <w:p w:rsidR="00AC65A8" w:rsidRDefault="007A589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3</w:t>
      </w:r>
      <w:r w:rsidR="00F55882">
        <w:rPr>
          <w:rFonts w:ascii="Times New Roman" w:eastAsia="仿宋_GB2312" w:hAnsi="Times New Roman" w:cs="仿宋" w:hint="eastAsia"/>
          <w:sz w:val="32"/>
          <w:szCs w:val="32"/>
        </w:rPr>
        <w:t>8</w:t>
      </w:r>
      <w:r w:rsidR="00071F50">
        <w:rPr>
          <w:rFonts w:ascii="Times New Roman" w:eastAsia="仿宋_GB2312" w:hAnsi="Times New Roman" w:cs="仿宋"/>
          <w:sz w:val="32"/>
          <w:szCs w:val="32"/>
        </w:rPr>
        <w:t>.</w:t>
      </w:r>
      <w:r w:rsidR="00F61528">
        <w:rPr>
          <w:rFonts w:ascii="Times New Roman" w:eastAsia="仿宋_GB2312" w:hAnsi="Times New Roman" w:cs="仿宋" w:hint="eastAsia"/>
          <w:sz w:val="32"/>
          <w:szCs w:val="32"/>
        </w:rPr>
        <w:t xml:space="preserve"> </w:t>
      </w:r>
      <w:r w:rsidR="00071F50">
        <w:rPr>
          <w:rFonts w:ascii="Times New Roman" w:eastAsia="仿宋_GB2312" w:hAnsi="Times New Roman" w:cs="仿宋" w:hint="eastAsia"/>
          <w:sz w:val="32"/>
          <w:szCs w:val="32"/>
        </w:rPr>
        <w:t>药品抽样记录及凭证</w:t>
      </w:r>
    </w:p>
    <w:p w:rsidR="00205D4D" w:rsidRPr="00205D4D" w:rsidRDefault="00205D4D" w:rsidP="00205D4D">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39. </w:t>
      </w:r>
      <w:r w:rsidRPr="00205D4D">
        <w:rPr>
          <w:rFonts w:ascii="Times New Roman" w:eastAsia="仿宋_GB2312" w:hAnsi="Times New Roman" w:cs="仿宋" w:hint="eastAsia"/>
          <w:sz w:val="32"/>
          <w:szCs w:val="32"/>
        </w:rPr>
        <w:t>化妆品抽样记录及凭证</w:t>
      </w:r>
    </w:p>
    <w:p w:rsidR="00AC65A8" w:rsidRPr="002B7EB1" w:rsidRDefault="00205D4D" w:rsidP="00205D4D">
      <w:pPr>
        <w:spacing w:line="560" w:lineRule="exact"/>
        <w:ind w:firstLineChars="196" w:firstLine="627"/>
        <w:rPr>
          <w:rFonts w:ascii="Times New Roman" w:eastAsia="仿宋_GB2312" w:hAnsi="Times New Roman" w:cs="仿宋"/>
          <w:sz w:val="32"/>
          <w:szCs w:val="32"/>
        </w:rPr>
      </w:pPr>
      <w:r w:rsidRPr="00205D4D">
        <w:rPr>
          <w:rFonts w:ascii="Times New Roman" w:eastAsia="仿宋_GB2312" w:hAnsi="Times New Roman" w:cs="仿宋"/>
          <w:sz w:val="32"/>
          <w:szCs w:val="32"/>
        </w:rPr>
        <w:t>40</w:t>
      </w:r>
      <w:r w:rsidR="00071F50">
        <w:rPr>
          <w:rFonts w:ascii="Times New Roman" w:eastAsia="仿宋_GB2312" w:hAnsi="Times New Roman" w:cs="仿宋"/>
          <w:sz w:val="32"/>
          <w:szCs w:val="32"/>
        </w:rPr>
        <w:t>.</w:t>
      </w:r>
      <w:r w:rsidR="00F61528">
        <w:rPr>
          <w:rFonts w:ascii="Times New Roman" w:eastAsia="仿宋_GB2312" w:hAnsi="Times New Roman" w:cs="仿宋" w:hint="eastAsia"/>
          <w:sz w:val="32"/>
          <w:szCs w:val="32"/>
        </w:rPr>
        <w:t xml:space="preserve"> </w:t>
      </w:r>
      <w:r w:rsidR="00071F50">
        <w:rPr>
          <w:rFonts w:ascii="Times New Roman" w:eastAsia="仿宋_GB2312" w:hAnsi="Times New Roman" w:cs="仿宋" w:hint="eastAsia"/>
          <w:sz w:val="32"/>
          <w:szCs w:val="32"/>
        </w:rPr>
        <w:t>医疗器械抽样记录及凭证</w:t>
      </w:r>
    </w:p>
    <w:p w:rsidR="006E32E4" w:rsidRPr="002B7EB1" w:rsidRDefault="00205D4D" w:rsidP="00205D4D">
      <w:pPr>
        <w:spacing w:line="560" w:lineRule="exact"/>
        <w:ind w:firstLineChars="196" w:firstLine="627"/>
        <w:rPr>
          <w:rFonts w:ascii="Times New Roman" w:eastAsia="仿宋_GB2312" w:hAnsi="Times New Roman" w:cs="仿宋"/>
          <w:sz w:val="32"/>
          <w:szCs w:val="32"/>
        </w:rPr>
      </w:pPr>
      <w:r w:rsidRPr="00205D4D">
        <w:rPr>
          <w:rFonts w:ascii="Times New Roman" w:eastAsia="仿宋_GB2312" w:hAnsi="Times New Roman" w:cs="仿宋"/>
          <w:sz w:val="32"/>
          <w:szCs w:val="32"/>
        </w:rPr>
        <w:t>41</w:t>
      </w:r>
      <w:r w:rsidR="00071F50">
        <w:rPr>
          <w:rFonts w:ascii="Times New Roman" w:eastAsia="仿宋_GB2312" w:hAnsi="Times New Roman" w:cs="仿宋"/>
          <w:sz w:val="32"/>
          <w:szCs w:val="32"/>
        </w:rPr>
        <w:t>.</w:t>
      </w:r>
      <w:r w:rsidR="00F61528">
        <w:rPr>
          <w:rFonts w:ascii="Times New Roman" w:eastAsia="仿宋_GB2312" w:hAnsi="Times New Roman" w:cs="仿宋" w:hint="eastAsia"/>
          <w:sz w:val="32"/>
          <w:szCs w:val="32"/>
        </w:rPr>
        <w:t xml:space="preserve"> </w:t>
      </w:r>
      <w:r w:rsidR="00071F50">
        <w:rPr>
          <w:rFonts w:ascii="Times New Roman" w:eastAsia="仿宋_GB2312" w:hAnsi="Times New Roman" w:cs="仿宋" w:hint="eastAsia"/>
          <w:sz w:val="32"/>
          <w:szCs w:val="32"/>
        </w:rPr>
        <w:t>责令召回通知书</w:t>
      </w:r>
    </w:p>
    <w:p w:rsidR="006E32E4" w:rsidRPr="002B7EB1" w:rsidRDefault="00205D4D" w:rsidP="00205D4D">
      <w:pPr>
        <w:spacing w:line="560" w:lineRule="exact"/>
        <w:ind w:firstLineChars="196" w:firstLine="627"/>
        <w:rPr>
          <w:rFonts w:ascii="Times New Roman" w:eastAsia="仿宋_GB2312" w:hAnsi="Times New Roman" w:cs="仿宋"/>
          <w:sz w:val="32"/>
          <w:szCs w:val="32"/>
        </w:rPr>
      </w:pPr>
      <w:r w:rsidRPr="00205D4D">
        <w:rPr>
          <w:rFonts w:ascii="Times New Roman" w:eastAsia="仿宋_GB2312" w:hAnsi="Times New Roman" w:cs="仿宋"/>
          <w:sz w:val="32"/>
          <w:szCs w:val="32"/>
        </w:rPr>
        <w:t>42</w:t>
      </w:r>
      <w:r w:rsidR="00071F50">
        <w:rPr>
          <w:rFonts w:ascii="Times New Roman" w:eastAsia="仿宋_GB2312" w:hAnsi="Times New Roman" w:cs="仿宋"/>
          <w:sz w:val="32"/>
          <w:szCs w:val="32"/>
        </w:rPr>
        <w:t xml:space="preserve">. </w:t>
      </w:r>
      <w:r w:rsidR="00071F50">
        <w:rPr>
          <w:rFonts w:ascii="Times New Roman" w:eastAsia="仿宋_GB2312" w:hAnsi="Times New Roman" w:cs="仿宋" w:hint="eastAsia"/>
          <w:sz w:val="32"/>
          <w:szCs w:val="32"/>
        </w:rPr>
        <w:t>行政处罚案件卷宗封面</w:t>
      </w:r>
    </w:p>
    <w:p w:rsidR="006E32E4" w:rsidRPr="002B7EB1" w:rsidRDefault="00205D4D" w:rsidP="00205D4D">
      <w:pPr>
        <w:spacing w:line="560" w:lineRule="exact"/>
        <w:ind w:firstLineChars="196" w:firstLine="627"/>
        <w:rPr>
          <w:rFonts w:ascii="Times New Roman" w:eastAsia="仿宋_GB2312" w:hAnsi="Times New Roman" w:cs="仿宋"/>
          <w:sz w:val="32"/>
          <w:szCs w:val="32"/>
        </w:rPr>
      </w:pPr>
      <w:r w:rsidRPr="00205D4D">
        <w:rPr>
          <w:rFonts w:ascii="Times New Roman" w:eastAsia="仿宋_GB2312" w:hAnsi="Times New Roman" w:cs="仿宋"/>
          <w:sz w:val="32"/>
          <w:szCs w:val="32"/>
        </w:rPr>
        <w:t>43</w:t>
      </w:r>
      <w:r w:rsidR="00071F50">
        <w:rPr>
          <w:rFonts w:ascii="Times New Roman" w:eastAsia="仿宋_GB2312" w:hAnsi="Times New Roman" w:cs="仿宋"/>
          <w:sz w:val="32"/>
          <w:szCs w:val="32"/>
        </w:rPr>
        <w:t xml:space="preserve">. </w:t>
      </w:r>
      <w:r w:rsidR="00071F50">
        <w:rPr>
          <w:rFonts w:ascii="Times New Roman" w:eastAsia="仿宋_GB2312" w:hAnsi="Times New Roman" w:cs="仿宋" w:hint="eastAsia"/>
          <w:sz w:val="32"/>
          <w:szCs w:val="32"/>
        </w:rPr>
        <w:t>卷内文件目录</w:t>
      </w:r>
    </w:p>
    <w:p w:rsidR="006E32E4" w:rsidRDefault="00071F50" w:rsidP="006E32E4">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sz w:val="32"/>
          <w:szCs w:val="32"/>
        </w:rPr>
        <w:t>4</w:t>
      </w:r>
      <w:r w:rsidR="00205D4D">
        <w:rPr>
          <w:rFonts w:ascii="Times New Roman" w:eastAsia="仿宋_GB2312" w:hAnsi="Times New Roman" w:cs="仿宋" w:hint="eastAsia"/>
          <w:sz w:val="32"/>
          <w:szCs w:val="32"/>
        </w:rPr>
        <w:t>4</w:t>
      </w:r>
      <w:r>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卷内备考表</w:t>
      </w:r>
    </w:p>
    <w:p w:rsidR="00142E87" w:rsidRPr="007A589C" w:rsidRDefault="00142E87" w:rsidP="006E32E4">
      <w:pPr>
        <w:spacing w:line="560" w:lineRule="exact"/>
        <w:ind w:firstLineChars="196" w:firstLine="627"/>
        <w:rPr>
          <w:rFonts w:ascii="Times New Roman" w:eastAsia="仿宋_GB2312" w:hAnsi="Times New Roman" w:cs="仿宋"/>
          <w:sz w:val="32"/>
          <w:szCs w:val="32"/>
        </w:rPr>
      </w:pPr>
    </w:p>
    <w:p w:rsidR="007A589C" w:rsidRPr="00205D4D" w:rsidRDefault="007A589C" w:rsidP="006E32E4">
      <w:pPr>
        <w:spacing w:line="560" w:lineRule="exact"/>
        <w:ind w:firstLineChars="196" w:firstLine="627"/>
        <w:rPr>
          <w:rFonts w:ascii="Times New Roman" w:eastAsia="仿宋_GB2312" w:hAnsi="Times New Roman" w:cs="仿宋"/>
          <w:sz w:val="32"/>
          <w:szCs w:val="32"/>
        </w:rPr>
      </w:pPr>
    </w:p>
    <w:p w:rsidR="007A589C" w:rsidRPr="002B7EB1" w:rsidRDefault="007A589C" w:rsidP="006E32E4">
      <w:pPr>
        <w:spacing w:line="560" w:lineRule="exact"/>
        <w:ind w:firstLineChars="196" w:firstLine="627"/>
        <w:rPr>
          <w:rFonts w:ascii="Times New Roman" w:eastAsia="仿宋_GB2312" w:hAnsi="Times New Roman" w:cs="仿宋"/>
          <w:sz w:val="32"/>
          <w:szCs w:val="32"/>
        </w:rPr>
      </w:pPr>
    </w:p>
    <w:p w:rsidR="001A66F6" w:rsidRDefault="00711AE7">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案件来源登记表</w:t>
      </w:r>
    </w:p>
    <w:p w:rsidR="001A66F6" w:rsidRDefault="00F36A6B">
      <w:pPr>
        <w:wordWrap w:val="0"/>
        <w:spacing w:line="640" w:lineRule="exact"/>
        <w:jc w:val="right"/>
        <w:rPr>
          <w:rFonts w:ascii="Times New Roman" w:eastAsia="仿宋" w:hAnsi="Times New Roman" w:cs="仿宋"/>
          <w:sz w:val="24"/>
        </w:rPr>
      </w:pPr>
      <w:r>
        <w:rPr>
          <w:rFonts w:ascii="Times New Roman" w:eastAsia="仿宋" w:hAnsi="Times New Roman" w:cs="仿宋" w:hint="eastAsia"/>
          <w:sz w:val="24"/>
        </w:rPr>
        <w:t>登记号：</w:t>
      </w:r>
      <w:r>
        <w:rPr>
          <w:rFonts w:ascii="Times New Roman" w:eastAsia="仿宋" w:hAnsi="Times New Roman" w:cs="仿宋" w:hint="eastAsia"/>
          <w:sz w:val="24"/>
        </w:rPr>
        <w:t xml:space="preserve">                </w:t>
      </w:r>
    </w:p>
    <w:tbl>
      <w:tblPr>
        <w:tblW w:w="8992" w:type="dxa"/>
        <w:jc w:val="center"/>
        <w:tblInd w:w="-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left w:w="4" w:type="dxa"/>
          <w:right w:w="28" w:type="dxa"/>
        </w:tblCellMar>
        <w:tblLook w:val="04A0"/>
      </w:tblPr>
      <w:tblGrid>
        <w:gridCol w:w="767"/>
        <w:gridCol w:w="1329"/>
        <w:gridCol w:w="780"/>
        <w:gridCol w:w="705"/>
        <w:gridCol w:w="1815"/>
        <w:gridCol w:w="1770"/>
        <w:gridCol w:w="1826"/>
      </w:tblGrid>
      <w:tr w:rsidR="001A66F6">
        <w:trPr>
          <w:jc w:val="center"/>
        </w:trPr>
        <w:tc>
          <w:tcPr>
            <w:tcW w:w="2096"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登记时间</w:t>
            </w:r>
          </w:p>
        </w:tc>
        <w:tc>
          <w:tcPr>
            <w:tcW w:w="6896" w:type="dxa"/>
            <w:gridSpan w:val="5"/>
            <w:shd w:val="clear" w:color="auto" w:fill="FFFFFF"/>
          </w:tcPr>
          <w:p w:rsidR="001A66F6" w:rsidRDefault="00F36A6B">
            <w:pPr>
              <w:spacing w:line="320" w:lineRule="exact"/>
              <w:rPr>
                <w:rFonts w:ascii="Times New Roman" w:eastAsia="仿宋" w:hAnsi="Times New Roman" w:cs="仿宋"/>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时</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分</w:t>
            </w:r>
          </w:p>
        </w:tc>
      </w:tr>
      <w:tr w:rsidR="001A66F6">
        <w:trPr>
          <w:jc w:val="center"/>
        </w:trPr>
        <w:tc>
          <w:tcPr>
            <w:tcW w:w="2096"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来源分类</w:t>
            </w:r>
          </w:p>
        </w:tc>
        <w:tc>
          <w:tcPr>
            <w:tcW w:w="6896" w:type="dxa"/>
            <w:gridSpan w:val="5"/>
            <w:shd w:val="clear" w:color="auto" w:fill="FFFFFF"/>
          </w:tcPr>
          <w:p w:rsidR="001A66F6" w:rsidRDefault="00F36A6B">
            <w:pPr>
              <w:spacing w:line="320" w:lineRule="exact"/>
              <w:rPr>
                <w:rFonts w:ascii="Times New Roman" w:eastAsia="仿宋" w:hAnsi="Times New Roman" w:cs="仿宋"/>
                <w:sz w:val="24"/>
              </w:rPr>
            </w:pP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监督检查</w:t>
            </w:r>
            <w:r>
              <w:rPr>
                <w:rFonts w:ascii="Times New Roman" w:eastAsia="仿宋" w:hAnsi="Times New Roman" w:cs="仿宋" w:hint="eastAsia"/>
                <w:color w:val="000000"/>
                <w:sz w:val="24"/>
              </w:rPr>
              <w:t xml:space="preserve">       </w:t>
            </w: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投诉、举报</w:t>
            </w:r>
          </w:p>
          <w:p w:rsidR="001A66F6" w:rsidRDefault="00F36A6B">
            <w:pPr>
              <w:spacing w:line="320" w:lineRule="exact"/>
              <w:rPr>
                <w:rFonts w:ascii="Times New Roman" w:eastAsia="仿宋" w:hAnsi="Times New Roman" w:cs="仿宋"/>
                <w:sz w:val="24"/>
              </w:rPr>
            </w:pP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其他部门移送</w:t>
            </w:r>
            <w:r>
              <w:rPr>
                <w:rFonts w:ascii="Times New Roman" w:eastAsia="仿宋" w:hAnsi="Times New Roman" w:cs="仿宋" w:hint="eastAsia"/>
                <w:color w:val="000000"/>
                <w:sz w:val="24"/>
              </w:rPr>
              <w:t xml:space="preserve">   </w:t>
            </w: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上级交办</w:t>
            </w:r>
            <w:r>
              <w:rPr>
                <w:rFonts w:ascii="Times New Roman" w:eastAsia="仿宋" w:hAnsi="Times New Roman" w:cs="仿宋" w:hint="eastAsia"/>
                <w:color w:val="000000"/>
                <w:sz w:val="24"/>
              </w:rPr>
              <w:t xml:space="preserve">      </w:t>
            </w: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其他</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u w:val="single"/>
              </w:rPr>
              <w:t xml:space="preserve">          </w:t>
            </w:r>
            <w:r>
              <w:rPr>
                <w:rFonts w:ascii="Times New Roman" w:eastAsia="仿宋" w:hAnsi="Times New Roman" w:cs="仿宋" w:hint="eastAsia"/>
                <w:color w:val="000000"/>
                <w:sz w:val="24"/>
              </w:rPr>
              <w:t xml:space="preserve">        </w:t>
            </w:r>
          </w:p>
        </w:tc>
      </w:tr>
      <w:tr w:rsidR="001A66F6">
        <w:trPr>
          <w:cantSplit/>
          <w:trHeight w:val="306"/>
          <w:jc w:val="center"/>
        </w:trPr>
        <w:tc>
          <w:tcPr>
            <w:tcW w:w="767" w:type="dxa"/>
            <w:vMerge w:val="restart"/>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案</w:t>
            </w:r>
          </w:p>
          <w:p w:rsidR="001A66F6" w:rsidRDefault="001A66F6">
            <w:pPr>
              <w:spacing w:line="320" w:lineRule="exact"/>
              <w:jc w:val="center"/>
              <w:rPr>
                <w:rFonts w:ascii="Times New Roman" w:eastAsia="仿宋" w:hAnsi="Times New Roman" w:cs="仿宋"/>
                <w:color w:val="000000"/>
                <w:sz w:val="24"/>
              </w:rPr>
            </w:pP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源</w:t>
            </w:r>
          </w:p>
          <w:p w:rsidR="001A66F6" w:rsidRDefault="001A66F6">
            <w:pPr>
              <w:spacing w:line="320" w:lineRule="exact"/>
              <w:jc w:val="center"/>
              <w:rPr>
                <w:rFonts w:ascii="Times New Roman" w:eastAsia="仿宋" w:hAnsi="Times New Roman" w:cs="仿宋"/>
                <w:color w:val="000000"/>
                <w:sz w:val="24"/>
              </w:rPr>
            </w:pP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提</w:t>
            </w:r>
          </w:p>
          <w:p w:rsidR="001A66F6" w:rsidRDefault="001A66F6">
            <w:pPr>
              <w:spacing w:line="320" w:lineRule="exact"/>
              <w:jc w:val="center"/>
              <w:rPr>
                <w:rFonts w:ascii="Times New Roman" w:eastAsia="仿宋" w:hAnsi="Times New Roman" w:cs="仿宋"/>
                <w:color w:val="000000"/>
                <w:sz w:val="24"/>
              </w:rPr>
            </w:pP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供</w:t>
            </w:r>
          </w:p>
          <w:p w:rsidR="001A66F6" w:rsidRDefault="001A66F6">
            <w:pPr>
              <w:spacing w:line="320" w:lineRule="exact"/>
              <w:jc w:val="center"/>
              <w:rPr>
                <w:rFonts w:ascii="Times New Roman" w:eastAsia="仿宋" w:hAnsi="Times New Roman" w:cs="仿宋"/>
                <w:color w:val="000000"/>
                <w:sz w:val="24"/>
              </w:rPr>
            </w:pP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人</w:t>
            </w:r>
          </w:p>
        </w:tc>
        <w:tc>
          <w:tcPr>
            <w:tcW w:w="1329" w:type="dxa"/>
            <w:vMerge w:val="restart"/>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监督检查人</w:t>
            </w:r>
          </w:p>
        </w:tc>
        <w:tc>
          <w:tcPr>
            <w:tcW w:w="1485"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姓名</w:t>
            </w:r>
          </w:p>
        </w:tc>
        <w:tc>
          <w:tcPr>
            <w:tcW w:w="1815"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所属单位</w:t>
            </w:r>
          </w:p>
        </w:tc>
        <w:tc>
          <w:tcPr>
            <w:tcW w:w="1826"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321"/>
          <w:jc w:val="center"/>
        </w:trPr>
        <w:tc>
          <w:tcPr>
            <w:tcW w:w="767" w:type="dxa"/>
            <w:vMerge/>
            <w:shd w:val="clear" w:color="auto" w:fill="FFFFFF"/>
            <w:vAlign w:val="center"/>
          </w:tcPr>
          <w:p w:rsidR="001A66F6" w:rsidRDefault="001A66F6">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1A66F6" w:rsidRDefault="001A66F6">
            <w:pPr>
              <w:snapToGrid w:val="0"/>
              <w:spacing w:line="320" w:lineRule="exact"/>
              <w:rPr>
                <w:rFonts w:ascii="Times New Roman" w:eastAsia="仿宋" w:hAnsi="Times New Roman" w:cs="仿宋"/>
                <w:color w:val="000000"/>
                <w:sz w:val="24"/>
              </w:rPr>
            </w:pPr>
          </w:p>
        </w:tc>
        <w:tc>
          <w:tcPr>
            <w:tcW w:w="1485"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姓名</w:t>
            </w:r>
          </w:p>
        </w:tc>
        <w:tc>
          <w:tcPr>
            <w:tcW w:w="1815"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所属单位</w:t>
            </w:r>
          </w:p>
        </w:tc>
        <w:tc>
          <w:tcPr>
            <w:tcW w:w="1826"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380"/>
          <w:jc w:val="center"/>
        </w:trPr>
        <w:tc>
          <w:tcPr>
            <w:tcW w:w="767" w:type="dxa"/>
            <w:vMerge/>
            <w:shd w:val="clear" w:color="auto" w:fill="FFFFFF"/>
            <w:vAlign w:val="center"/>
          </w:tcPr>
          <w:p w:rsidR="001A66F6" w:rsidRDefault="001A66F6">
            <w:pPr>
              <w:snapToGrid w:val="0"/>
              <w:spacing w:line="320" w:lineRule="exact"/>
              <w:rPr>
                <w:rFonts w:ascii="Times New Roman" w:eastAsia="仿宋" w:hAnsi="Times New Roman" w:cs="仿宋"/>
                <w:color w:val="000000"/>
                <w:sz w:val="24"/>
              </w:rPr>
            </w:pPr>
          </w:p>
        </w:tc>
        <w:tc>
          <w:tcPr>
            <w:tcW w:w="1329" w:type="dxa"/>
            <w:vMerge w:val="restart"/>
            <w:shd w:val="clear" w:color="auto" w:fill="FFFFFF"/>
            <w:vAlign w:val="center"/>
          </w:tcPr>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投诉人、</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举报人</w:t>
            </w:r>
          </w:p>
        </w:tc>
        <w:tc>
          <w:tcPr>
            <w:tcW w:w="780" w:type="dxa"/>
            <w:vMerge w:val="restart"/>
            <w:shd w:val="clear" w:color="auto" w:fill="FFFFFF"/>
            <w:vAlign w:val="center"/>
          </w:tcPr>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单位</w:t>
            </w:r>
          </w:p>
        </w:tc>
        <w:tc>
          <w:tcPr>
            <w:tcW w:w="705" w:type="dxa"/>
            <w:shd w:val="clear" w:color="auto" w:fill="FFFFFF"/>
            <w:vAlign w:val="center"/>
          </w:tcPr>
          <w:p w:rsidR="001A66F6" w:rsidRDefault="00F36A6B">
            <w:pPr>
              <w:snapToGrid w:val="0"/>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名称</w:t>
            </w:r>
          </w:p>
        </w:tc>
        <w:tc>
          <w:tcPr>
            <w:tcW w:w="5411" w:type="dxa"/>
            <w:gridSpan w:val="3"/>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365"/>
          <w:jc w:val="center"/>
        </w:trPr>
        <w:tc>
          <w:tcPr>
            <w:tcW w:w="767" w:type="dxa"/>
            <w:vMerge/>
            <w:shd w:val="clear" w:color="auto" w:fill="FFFFFF"/>
            <w:vAlign w:val="center"/>
          </w:tcPr>
          <w:p w:rsidR="001A66F6" w:rsidRDefault="001A66F6">
            <w:pPr>
              <w:snapToGrid w:val="0"/>
              <w:spacing w:line="320" w:lineRule="exact"/>
              <w:jc w:val="center"/>
              <w:rPr>
                <w:rFonts w:ascii="Times New Roman" w:hAnsi="Times New Roman"/>
              </w:rPr>
            </w:pPr>
          </w:p>
        </w:tc>
        <w:tc>
          <w:tcPr>
            <w:tcW w:w="1329" w:type="dxa"/>
            <w:vMerge/>
            <w:shd w:val="clear" w:color="auto" w:fill="FFFFFF"/>
            <w:vAlign w:val="center"/>
          </w:tcPr>
          <w:p w:rsidR="001A66F6" w:rsidRDefault="001A66F6">
            <w:pPr>
              <w:snapToGrid w:val="0"/>
              <w:spacing w:line="320" w:lineRule="exact"/>
              <w:jc w:val="center"/>
              <w:rPr>
                <w:rFonts w:ascii="Times New Roman" w:hAnsi="Times New Roman"/>
              </w:rPr>
            </w:pPr>
          </w:p>
        </w:tc>
        <w:tc>
          <w:tcPr>
            <w:tcW w:w="780" w:type="dxa"/>
            <w:vMerge/>
            <w:shd w:val="clear" w:color="auto" w:fill="FFFFFF"/>
            <w:vAlign w:val="center"/>
          </w:tcPr>
          <w:p w:rsidR="001A66F6" w:rsidRDefault="001A66F6">
            <w:pPr>
              <w:snapToGrid w:val="0"/>
              <w:spacing w:line="320" w:lineRule="exact"/>
              <w:jc w:val="center"/>
              <w:rPr>
                <w:rFonts w:ascii="Times New Roman" w:hAnsi="Times New Roman"/>
              </w:rPr>
            </w:pPr>
          </w:p>
        </w:tc>
        <w:tc>
          <w:tcPr>
            <w:tcW w:w="2520" w:type="dxa"/>
            <w:gridSpan w:val="2"/>
            <w:shd w:val="clear" w:color="auto" w:fill="FFFFFF"/>
            <w:vAlign w:val="center"/>
          </w:tcPr>
          <w:p w:rsidR="001A66F6" w:rsidRDefault="00F36A6B">
            <w:pPr>
              <w:snapToGrid w:val="0"/>
              <w:spacing w:line="320" w:lineRule="exact"/>
              <w:jc w:val="center"/>
              <w:rPr>
                <w:rFonts w:ascii="Times New Roman" w:hAnsi="Times New Roman"/>
              </w:rPr>
            </w:pPr>
            <w:r>
              <w:rPr>
                <w:rFonts w:ascii="Times New Roman" w:eastAsia="仿宋" w:hAnsi="Times New Roman" w:cs="仿宋" w:hint="eastAsia"/>
                <w:color w:val="000000"/>
                <w:sz w:val="24"/>
              </w:rPr>
              <w:t>法定代表人（负责人）</w:t>
            </w:r>
          </w:p>
        </w:tc>
        <w:tc>
          <w:tcPr>
            <w:tcW w:w="3596" w:type="dxa"/>
            <w:gridSpan w:val="2"/>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72"/>
          <w:jc w:val="center"/>
        </w:trPr>
        <w:tc>
          <w:tcPr>
            <w:tcW w:w="767" w:type="dxa"/>
            <w:vMerge/>
            <w:shd w:val="clear" w:color="auto" w:fill="FFFFFF"/>
            <w:vAlign w:val="center"/>
          </w:tcPr>
          <w:p w:rsidR="001A66F6" w:rsidRDefault="001A66F6">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1A66F6" w:rsidRDefault="001A66F6">
            <w:pPr>
              <w:spacing w:line="320" w:lineRule="exact"/>
              <w:jc w:val="center"/>
              <w:rPr>
                <w:rFonts w:ascii="Times New Roman" w:eastAsia="仿宋" w:hAnsi="Times New Roman" w:cs="仿宋"/>
                <w:sz w:val="24"/>
              </w:rPr>
            </w:pPr>
          </w:p>
        </w:tc>
        <w:tc>
          <w:tcPr>
            <w:tcW w:w="780"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个人</w:t>
            </w:r>
          </w:p>
        </w:tc>
        <w:tc>
          <w:tcPr>
            <w:tcW w:w="705"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姓名</w:t>
            </w:r>
          </w:p>
        </w:tc>
        <w:tc>
          <w:tcPr>
            <w:tcW w:w="1815"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p w:rsidR="001A66F6" w:rsidRDefault="001A66F6">
            <w:pPr>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身份证（其他</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有效证件）号码</w:t>
            </w:r>
          </w:p>
        </w:tc>
        <w:tc>
          <w:tcPr>
            <w:tcW w:w="1826"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422"/>
          <w:jc w:val="center"/>
        </w:trPr>
        <w:tc>
          <w:tcPr>
            <w:tcW w:w="767" w:type="dxa"/>
            <w:vMerge/>
            <w:shd w:val="clear" w:color="auto" w:fill="FFFFFF"/>
            <w:vAlign w:val="center"/>
          </w:tcPr>
          <w:p w:rsidR="001A66F6" w:rsidRDefault="001A66F6">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485"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联系电话</w:t>
            </w:r>
          </w:p>
        </w:tc>
        <w:tc>
          <w:tcPr>
            <w:tcW w:w="1815"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其他联系方式</w:t>
            </w:r>
          </w:p>
        </w:tc>
        <w:tc>
          <w:tcPr>
            <w:tcW w:w="1826"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405"/>
          <w:jc w:val="center"/>
        </w:trPr>
        <w:tc>
          <w:tcPr>
            <w:tcW w:w="767" w:type="dxa"/>
            <w:vMerge/>
            <w:shd w:val="clear" w:color="auto" w:fill="FFFFFF"/>
            <w:vAlign w:val="center"/>
          </w:tcPr>
          <w:p w:rsidR="001A66F6" w:rsidRDefault="001A66F6">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485"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联系地址</w:t>
            </w:r>
          </w:p>
        </w:tc>
        <w:tc>
          <w:tcPr>
            <w:tcW w:w="5411" w:type="dxa"/>
            <w:gridSpan w:val="3"/>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234"/>
          <w:jc w:val="center"/>
        </w:trPr>
        <w:tc>
          <w:tcPr>
            <w:tcW w:w="767" w:type="dxa"/>
            <w:vMerge/>
            <w:shd w:val="clear" w:color="auto" w:fill="FFFFFF"/>
            <w:vAlign w:val="center"/>
          </w:tcPr>
          <w:p w:rsidR="001A66F6" w:rsidRDefault="001A66F6">
            <w:pPr>
              <w:snapToGrid w:val="0"/>
              <w:spacing w:line="320" w:lineRule="exact"/>
              <w:rPr>
                <w:rFonts w:ascii="Times New Roman" w:eastAsia="仿宋" w:hAnsi="Times New Roman" w:cs="仿宋"/>
                <w:color w:val="000000"/>
                <w:sz w:val="24"/>
              </w:rPr>
            </w:pPr>
          </w:p>
        </w:tc>
        <w:tc>
          <w:tcPr>
            <w:tcW w:w="1329" w:type="dxa"/>
            <w:vMerge w:val="restart"/>
            <w:shd w:val="clear" w:color="auto" w:fill="FFFFFF"/>
            <w:vAlign w:val="center"/>
          </w:tcPr>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移送、</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交办部门</w:t>
            </w:r>
          </w:p>
        </w:tc>
        <w:tc>
          <w:tcPr>
            <w:tcW w:w="1485"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名称</w:t>
            </w:r>
          </w:p>
        </w:tc>
        <w:tc>
          <w:tcPr>
            <w:tcW w:w="5411" w:type="dxa"/>
            <w:gridSpan w:val="3"/>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440"/>
          <w:jc w:val="center"/>
        </w:trPr>
        <w:tc>
          <w:tcPr>
            <w:tcW w:w="767" w:type="dxa"/>
            <w:vMerge/>
            <w:shd w:val="clear" w:color="auto" w:fill="FFFFFF"/>
          </w:tcPr>
          <w:p w:rsidR="001A66F6" w:rsidRDefault="001A66F6">
            <w:pPr>
              <w:snapToGrid w:val="0"/>
              <w:spacing w:line="320" w:lineRule="exact"/>
              <w:rPr>
                <w:rFonts w:ascii="Times New Roman" w:eastAsia="仿宋" w:hAnsi="Times New Roman" w:cs="仿宋"/>
                <w:color w:val="000000"/>
                <w:sz w:val="24"/>
              </w:rPr>
            </w:pPr>
          </w:p>
        </w:tc>
        <w:tc>
          <w:tcPr>
            <w:tcW w:w="1329" w:type="dxa"/>
            <w:vMerge/>
            <w:shd w:val="clear" w:color="auto" w:fill="FFFFFF"/>
          </w:tcPr>
          <w:p w:rsidR="001A66F6" w:rsidRDefault="001A66F6">
            <w:pPr>
              <w:snapToGrid w:val="0"/>
              <w:spacing w:line="320" w:lineRule="exact"/>
              <w:rPr>
                <w:rFonts w:ascii="Times New Roman" w:eastAsia="仿宋" w:hAnsi="Times New Roman" w:cs="仿宋"/>
                <w:color w:val="000000"/>
                <w:sz w:val="24"/>
              </w:rPr>
            </w:pPr>
          </w:p>
        </w:tc>
        <w:tc>
          <w:tcPr>
            <w:tcW w:w="1485"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联系人</w:t>
            </w:r>
          </w:p>
        </w:tc>
        <w:tc>
          <w:tcPr>
            <w:tcW w:w="1815"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联系电话</w:t>
            </w:r>
          </w:p>
        </w:tc>
        <w:tc>
          <w:tcPr>
            <w:tcW w:w="1826" w:type="dxa"/>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rPr>
          <w:cantSplit/>
          <w:trHeight w:val="445"/>
          <w:jc w:val="center"/>
        </w:trPr>
        <w:tc>
          <w:tcPr>
            <w:tcW w:w="767" w:type="dxa"/>
            <w:vMerge/>
            <w:shd w:val="clear" w:color="auto" w:fill="FFFFFF"/>
          </w:tcPr>
          <w:p w:rsidR="001A66F6" w:rsidRDefault="001A66F6">
            <w:pPr>
              <w:snapToGrid w:val="0"/>
              <w:spacing w:line="320" w:lineRule="exact"/>
              <w:rPr>
                <w:rFonts w:ascii="Times New Roman" w:eastAsia="仿宋" w:hAnsi="Times New Roman" w:cs="仿宋"/>
                <w:color w:val="000000"/>
                <w:sz w:val="24"/>
              </w:rPr>
            </w:pPr>
          </w:p>
        </w:tc>
        <w:tc>
          <w:tcPr>
            <w:tcW w:w="1329" w:type="dxa"/>
            <w:vMerge/>
            <w:shd w:val="clear" w:color="auto" w:fill="FFFFFF"/>
          </w:tcPr>
          <w:p w:rsidR="001A66F6" w:rsidRDefault="001A66F6">
            <w:pPr>
              <w:snapToGrid w:val="0"/>
              <w:spacing w:line="320" w:lineRule="exact"/>
              <w:rPr>
                <w:rFonts w:ascii="Times New Roman" w:eastAsia="仿宋" w:hAnsi="Times New Roman" w:cs="仿宋"/>
                <w:color w:val="000000"/>
                <w:sz w:val="24"/>
              </w:rPr>
            </w:pPr>
          </w:p>
        </w:tc>
        <w:tc>
          <w:tcPr>
            <w:tcW w:w="1485" w:type="dxa"/>
            <w:gridSpan w:val="2"/>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联系地址</w:t>
            </w:r>
          </w:p>
        </w:tc>
        <w:tc>
          <w:tcPr>
            <w:tcW w:w="5411" w:type="dxa"/>
            <w:gridSpan w:val="3"/>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r>
      <w:tr w:rsidR="001A66F6">
        <w:tblPrEx>
          <w:tblCellMar>
            <w:left w:w="13" w:type="dxa"/>
          </w:tblCellMar>
        </w:tblPrEx>
        <w:trPr>
          <w:cantSplit/>
          <w:trHeight w:val="533"/>
          <w:jc w:val="center"/>
        </w:trPr>
        <w:tc>
          <w:tcPr>
            <w:tcW w:w="767" w:type="dxa"/>
            <w:vMerge w:val="restart"/>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当</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事</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人</w:t>
            </w:r>
          </w:p>
        </w:tc>
        <w:tc>
          <w:tcPr>
            <w:tcW w:w="1329" w:type="dxa"/>
            <w:shd w:val="clear" w:color="auto" w:fill="FFFFFF"/>
            <w:vAlign w:val="center"/>
          </w:tcPr>
          <w:p w:rsidR="001A66F6" w:rsidRDefault="00F36A6B">
            <w:pPr>
              <w:jc w:val="center"/>
              <w:rPr>
                <w:rFonts w:ascii="Times New Roman" w:eastAsia="仿宋" w:hAnsi="Times New Roman" w:cs="仿宋"/>
                <w:sz w:val="24"/>
              </w:rPr>
            </w:pPr>
            <w:r>
              <w:rPr>
                <w:rFonts w:ascii="Times New Roman" w:eastAsia="仿宋" w:hAnsi="Times New Roman" w:cs="仿宋" w:hint="eastAsia"/>
                <w:color w:val="000000"/>
                <w:sz w:val="24"/>
              </w:rPr>
              <w:t>名称（姓名）</w:t>
            </w:r>
          </w:p>
        </w:tc>
        <w:tc>
          <w:tcPr>
            <w:tcW w:w="6896" w:type="dxa"/>
            <w:gridSpan w:val="5"/>
            <w:shd w:val="clear" w:color="auto" w:fill="FFFFFF"/>
          </w:tcPr>
          <w:p w:rsidR="001A66F6" w:rsidRDefault="001A66F6">
            <w:pPr>
              <w:snapToGrid w:val="0"/>
              <w:spacing w:line="320" w:lineRule="exact"/>
              <w:rPr>
                <w:rFonts w:ascii="Times New Roman" w:eastAsia="仿宋" w:hAnsi="Times New Roman" w:cs="仿宋"/>
                <w:color w:val="000000"/>
                <w:sz w:val="24"/>
              </w:rPr>
            </w:pPr>
          </w:p>
        </w:tc>
      </w:tr>
      <w:tr w:rsidR="001A66F6">
        <w:tblPrEx>
          <w:tblCellMar>
            <w:left w:w="13" w:type="dxa"/>
          </w:tblCellMar>
        </w:tblPrEx>
        <w:trPr>
          <w:cantSplit/>
          <w:trHeight w:val="462"/>
          <w:jc w:val="center"/>
        </w:trPr>
        <w:tc>
          <w:tcPr>
            <w:tcW w:w="767" w:type="dxa"/>
            <w:vMerge/>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329" w:type="dxa"/>
            <w:shd w:val="clear" w:color="auto" w:fill="FFFFFF"/>
            <w:vAlign w:val="center"/>
          </w:tcPr>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住所（住址）</w:t>
            </w:r>
          </w:p>
        </w:tc>
        <w:tc>
          <w:tcPr>
            <w:tcW w:w="6896" w:type="dxa"/>
            <w:gridSpan w:val="5"/>
            <w:shd w:val="clear" w:color="auto" w:fill="FFFFFF"/>
          </w:tcPr>
          <w:p w:rsidR="001A66F6" w:rsidRDefault="001A66F6">
            <w:pPr>
              <w:snapToGrid w:val="0"/>
              <w:spacing w:line="320" w:lineRule="exact"/>
              <w:rPr>
                <w:rFonts w:ascii="Times New Roman" w:eastAsia="仿宋" w:hAnsi="Times New Roman" w:cs="仿宋"/>
                <w:color w:val="000000"/>
                <w:sz w:val="24"/>
              </w:rPr>
            </w:pPr>
          </w:p>
        </w:tc>
      </w:tr>
      <w:tr w:rsidR="001A66F6">
        <w:tblPrEx>
          <w:tblCellMar>
            <w:left w:w="13" w:type="dxa"/>
          </w:tblCellMar>
        </w:tblPrEx>
        <w:trPr>
          <w:cantSplit/>
          <w:trHeight w:val="462"/>
          <w:jc w:val="center"/>
        </w:trPr>
        <w:tc>
          <w:tcPr>
            <w:tcW w:w="767" w:type="dxa"/>
            <w:vMerge/>
            <w:shd w:val="clear" w:color="auto" w:fill="FFFFFF"/>
            <w:vAlign w:val="center"/>
          </w:tcPr>
          <w:p w:rsidR="001A66F6" w:rsidRDefault="001A66F6">
            <w:pPr>
              <w:snapToGrid w:val="0"/>
              <w:spacing w:line="320" w:lineRule="exact"/>
              <w:jc w:val="center"/>
              <w:rPr>
                <w:rFonts w:ascii="Times New Roman" w:eastAsia="仿宋" w:hAnsi="Times New Roman" w:cs="仿宋"/>
                <w:color w:val="000000"/>
                <w:sz w:val="24"/>
              </w:rPr>
            </w:pPr>
          </w:p>
        </w:tc>
        <w:tc>
          <w:tcPr>
            <w:tcW w:w="1329"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联系电话</w:t>
            </w:r>
          </w:p>
        </w:tc>
        <w:tc>
          <w:tcPr>
            <w:tcW w:w="3300" w:type="dxa"/>
            <w:gridSpan w:val="3"/>
            <w:tcBorders>
              <w:right w:val="single" w:sz="4" w:space="0" w:color="auto"/>
            </w:tcBorders>
            <w:shd w:val="clear" w:color="auto" w:fill="FFFFFF"/>
          </w:tcPr>
          <w:p w:rsidR="001A66F6" w:rsidRDefault="001A66F6">
            <w:pPr>
              <w:snapToGrid w:val="0"/>
              <w:spacing w:line="320" w:lineRule="exact"/>
              <w:rPr>
                <w:rFonts w:ascii="Times New Roman" w:eastAsia="仿宋" w:hAnsi="Times New Roman" w:cs="仿宋"/>
                <w:color w:val="000000"/>
                <w:sz w:val="24"/>
              </w:rPr>
            </w:pPr>
          </w:p>
        </w:tc>
        <w:tc>
          <w:tcPr>
            <w:tcW w:w="1770" w:type="dxa"/>
            <w:tcBorders>
              <w:left w:val="single" w:sz="4" w:space="0" w:color="auto"/>
              <w:right w:val="single" w:sz="4" w:space="0" w:color="auto"/>
            </w:tcBorders>
            <w:shd w:val="clear" w:color="auto" w:fill="FFFFFF"/>
          </w:tcPr>
          <w:p w:rsidR="001A66F6" w:rsidRDefault="00F36A6B">
            <w:pPr>
              <w:snapToGrid w:val="0"/>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其他联系方式</w:t>
            </w:r>
          </w:p>
        </w:tc>
        <w:tc>
          <w:tcPr>
            <w:tcW w:w="1826" w:type="dxa"/>
            <w:tcBorders>
              <w:left w:val="single" w:sz="4" w:space="0" w:color="auto"/>
            </w:tcBorders>
            <w:shd w:val="clear" w:color="auto" w:fill="FFFFFF"/>
          </w:tcPr>
          <w:p w:rsidR="001A66F6" w:rsidRDefault="001A66F6">
            <w:pPr>
              <w:snapToGrid w:val="0"/>
              <w:spacing w:line="320" w:lineRule="exact"/>
              <w:rPr>
                <w:rFonts w:ascii="Times New Roman" w:eastAsia="仿宋" w:hAnsi="Times New Roman" w:cs="仿宋"/>
                <w:color w:val="000000"/>
                <w:sz w:val="24"/>
              </w:rPr>
            </w:pPr>
          </w:p>
        </w:tc>
      </w:tr>
      <w:tr w:rsidR="001A66F6">
        <w:trPr>
          <w:trHeight w:val="2000"/>
          <w:jc w:val="center"/>
        </w:trPr>
        <w:tc>
          <w:tcPr>
            <w:tcW w:w="767" w:type="dxa"/>
            <w:shd w:val="clear" w:color="auto" w:fill="FFFFFF"/>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案</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源</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登</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记</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内</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容</w:t>
            </w:r>
          </w:p>
        </w:tc>
        <w:tc>
          <w:tcPr>
            <w:tcW w:w="8225" w:type="dxa"/>
            <w:gridSpan w:val="6"/>
            <w:shd w:val="clear" w:color="auto" w:fill="FFFFFF"/>
          </w:tcPr>
          <w:p w:rsidR="001A66F6" w:rsidRDefault="001A66F6">
            <w:pPr>
              <w:spacing w:line="320" w:lineRule="exact"/>
              <w:rPr>
                <w:rFonts w:ascii="Times New Roman" w:eastAsia="仿宋" w:hAnsi="Times New Roman" w:cs="仿宋"/>
                <w:color w:val="000000"/>
                <w:sz w:val="24"/>
              </w:rPr>
            </w:pPr>
          </w:p>
          <w:p w:rsidR="001A66F6" w:rsidRDefault="001A66F6">
            <w:pPr>
              <w:spacing w:line="320" w:lineRule="exact"/>
              <w:rPr>
                <w:rFonts w:ascii="Times New Roman" w:eastAsia="仿宋" w:hAnsi="Times New Roman" w:cs="仿宋"/>
                <w:color w:val="000000"/>
                <w:sz w:val="24"/>
              </w:rPr>
            </w:pPr>
          </w:p>
          <w:p w:rsidR="001A66F6" w:rsidRDefault="001A66F6">
            <w:pPr>
              <w:spacing w:line="320" w:lineRule="exact"/>
              <w:jc w:val="center"/>
              <w:rPr>
                <w:rFonts w:ascii="Times New Roman" w:eastAsia="仿宋" w:hAnsi="Times New Roman" w:cs="仿宋"/>
                <w:color w:val="000000"/>
                <w:sz w:val="24"/>
              </w:rPr>
            </w:pPr>
          </w:p>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p>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登记人：</w:t>
            </w:r>
          </w:p>
          <w:p w:rsidR="001A66F6" w:rsidRDefault="00F36A6B">
            <w:pPr>
              <w:spacing w:line="320" w:lineRule="exact"/>
              <w:rPr>
                <w:rFonts w:ascii="Times New Roman" w:eastAsia="仿宋" w:hAnsi="Times New Roman" w:cs="仿宋"/>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r w:rsidR="001A66F6">
        <w:trPr>
          <w:trHeight w:val="90"/>
          <w:jc w:val="center"/>
        </w:trPr>
        <w:tc>
          <w:tcPr>
            <w:tcW w:w="767" w:type="dxa"/>
            <w:shd w:val="clear" w:color="auto" w:fill="FFFFFF"/>
            <w:vAlign w:val="center"/>
          </w:tcPr>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案</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源</w:t>
            </w:r>
          </w:p>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处</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理</w:t>
            </w:r>
          </w:p>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意</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见</w:t>
            </w:r>
          </w:p>
        </w:tc>
        <w:tc>
          <w:tcPr>
            <w:tcW w:w="8225" w:type="dxa"/>
            <w:gridSpan w:val="6"/>
            <w:shd w:val="clear" w:color="auto" w:fill="FFFFFF"/>
          </w:tcPr>
          <w:p w:rsidR="001A66F6" w:rsidRDefault="001A66F6">
            <w:pPr>
              <w:wordWrap w:val="0"/>
              <w:spacing w:line="320" w:lineRule="exact"/>
              <w:jc w:val="right"/>
              <w:rPr>
                <w:rFonts w:ascii="Times New Roman" w:eastAsia="仿宋" w:hAnsi="Times New Roman" w:cs="仿宋"/>
                <w:color w:val="000000"/>
                <w:sz w:val="24"/>
              </w:rPr>
            </w:pPr>
          </w:p>
          <w:p w:rsidR="001A66F6" w:rsidRDefault="001A66F6">
            <w:pPr>
              <w:spacing w:line="320" w:lineRule="exact"/>
              <w:jc w:val="right"/>
              <w:rPr>
                <w:rFonts w:ascii="Times New Roman" w:eastAsia="仿宋" w:hAnsi="Times New Roman" w:cs="仿宋"/>
                <w:color w:val="000000"/>
                <w:sz w:val="24"/>
              </w:rPr>
            </w:pPr>
          </w:p>
          <w:p w:rsidR="001A66F6" w:rsidRDefault="00F36A6B">
            <w:pPr>
              <w:spacing w:line="320" w:lineRule="exact"/>
              <w:jc w:val="left"/>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p>
          <w:p w:rsidR="001A66F6" w:rsidRDefault="001A66F6">
            <w:pPr>
              <w:spacing w:line="320" w:lineRule="exact"/>
              <w:jc w:val="left"/>
              <w:rPr>
                <w:rFonts w:ascii="Times New Roman" w:eastAsia="仿宋" w:hAnsi="Times New Roman" w:cs="仿宋"/>
                <w:color w:val="000000"/>
                <w:sz w:val="24"/>
              </w:rPr>
            </w:pPr>
          </w:p>
          <w:p w:rsidR="001A66F6" w:rsidRDefault="00F36A6B">
            <w:pPr>
              <w:spacing w:line="320" w:lineRule="exact"/>
              <w:ind w:firstLineChars="1600" w:firstLine="3840"/>
              <w:jc w:val="left"/>
              <w:rPr>
                <w:rFonts w:ascii="Times New Roman" w:eastAsia="仿宋" w:hAnsi="Times New Roman" w:cs="仿宋"/>
                <w:sz w:val="24"/>
              </w:rPr>
            </w:pPr>
            <w:r>
              <w:rPr>
                <w:rFonts w:ascii="Times New Roman" w:eastAsia="仿宋" w:hAnsi="Times New Roman" w:cs="仿宋" w:hint="eastAsia"/>
                <w:color w:val="000000"/>
                <w:sz w:val="24"/>
              </w:rPr>
              <w:t>办案机构负责人：</w:t>
            </w:r>
            <w:r>
              <w:rPr>
                <w:rFonts w:ascii="Times New Roman" w:eastAsia="仿宋" w:hAnsi="Times New Roman" w:cs="仿宋" w:hint="eastAsia"/>
                <w:color w:val="000000"/>
                <w:sz w:val="24"/>
              </w:rPr>
              <w:t xml:space="preserve">                           </w:t>
            </w:r>
          </w:p>
          <w:p w:rsidR="001A66F6" w:rsidRDefault="00F36A6B">
            <w:pPr>
              <w:spacing w:line="320" w:lineRule="exact"/>
              <w:rPr>
                <w:rFonts w:ascii="Times New Roman" w:eastAsia="仿宋" w:hAnsi="Times New Roman" w:cs="仿宋"/>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r w:rsidR="001A66F6">
        <w:trPr>
          <w:trHeight w:val="686"/>
          <w:jc w:val="center"/>
        </w:trPr>
        <w:tc>
          <w:tcPr>
            <w:tcW w:w="767" w:type="dxa"/>
            <w:shd w:val="clear" w:color="auto" w:fill="FFFFFF"/>
            <w:vAlign w:val="center"/>
          </w:tcPr>
          <w:p w:rsidR="001A66F6" w:rsidRDefault="00F36A6B">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备</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注</w:t>
            </w:r>
          </w:p>
        </w:tc>
        <w:tc>
          <w:tcPr>
            <w:tcW w:w="8225" w:type="dxa"/>
            <w:gridSpan w:val="6"/>
            <w:shd w:val="clear" w:color="auto" w:fill="FFFFFF"/>
          </w:tcPr>
          <w:p w:rsidR="001A66F6" w:rsidRDefault="001A66F6">
            <w:pPr>
              <w:snapToGrid w:val="0"/>
              <w:spacing w:line="320" w:lineRule="exact"/>
              <w:rPr>
                <w:rFonts w:ascii="Times New Roman" w:eastAsia="仿宋" w:hAnsi="Times New Roman" w:cs="仿宋"/>
                <w:color w:val="000000"/>
                <w:sz w:val="24"/>
              </w:rPr>
            </w:pPr>
          </w:p>
        </w:tc>
      </w:tr>
    </w:tbl>
    <w:p w:rsidR="001A66F6" w:rsidRPr="00F36A6B" w:rsidRDefault="00F36A6B" w:rsidP="004231B4">
      <w:pPr>
        <w:spacing w:line="640" w:lineRule="exact"/>
        <w:jc w:val="center"/>
        <w:rPr>
          <w:rFonts w:ascii="Times New Roman" w:eastAsia="方正小标宋简体" w:hAnsi="Times New Roman" w:cs="方正小标宋简体"/>
          <w:bCs/>
          <w:sz w:val="44"/>
          <w:szCs w:val="44"/>
        </w:rPr>
      </w:pPr>
      <w:r>
        <w:rPr>
          <w:rFonts w:ascii="Times New Roman" w:eastAsia="仿宋" w:hAnsi="Times New Roman" w:cs="仿宋" w:hint="eastAsia"/>
          <w:bCs/>
          <w:color w:val="000000"/>
          <w:sz w:val="44"/>
          <w:szCs w:val="44"/>
        </w:rPr>
        <w:br w:type="page"/>
      </w:r>
      <w:r w:rsidR="00711AE7">
        <w:rPr>
          <w:rFonts w:ascii="Times New Roman" w:eastAsia="方正小标宋简体" w:hAnsi="Times New Roman" w:cs="方正小标宋简体" w:hint="eastAsia"/>
          <w:bCs/>
          <w:sz w:val="44"/>
          <w:szCs w:val="44"/>
        </w:rPr>
        <w:lastRenderedPageBreak/>
        <w:t>河北省药品监督行政执法文书</w:t>
      </w:r>
    </w:p>
    <w:p w:rsidR="001A66F6" w:rsidRPr="004231B4" w:rsidRDefault="00F36A6B">
      <w:pPr>
        <w:spacing w:line="640" w:lineRule="exact"/>
        <w:jc w:val="center"/>
        <w:rPr>
          <w:rFonts w:ascii="Times New Roman" w:eastAsia="方正小标宋简体" w:hAnsi="Times New Roman" w:cs="方正小标宋简体"/>
          <w:bCs/>
          <w:sz w:val="44"/>
          <w:szCs w:val="44"/>
        </w:rPr>
      </w:pPr>
      <w:r w:rsidRPr="004231B4">
        <w:rPr>
          <w:rFonts w:ascii="Times New Roman" w:eastAsia="方正小标宋简体" w:hAnsi="Times New Roman" w:cs="方正小标宋简体" w:hint="eastAsia"/>
          <w:bCs/>
          <w:sz w:val="44"/>
          <w:szCs w:val="44"/>
        </w:rPr>
        <w:t>案件移送函</w:t>
      </w:r>
    </w:p>
    <w:p w:rsidR="00BF0155" w:rsidRDefault="00F36A6B" w:rsidP="00D10D8F">
      <w:pPr>
        <w:spacing w:beforeLines="100" w:afterLines="100" w:line="520" w:lineRule="exact"/>
        <w:jc w:val="center"/>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u w:val="single"/>
        </w:rPr>
        <w:t xml:space="preserve">  </w:t>
      </w:r>
      <w:r>
        <w:rPr>
          <w:rFonts w:ascii="Times New Roman" w:eastAsia="仿宋_GB2312" w:hAnsi="Times New Roman" w:cs="仿宋_GB2312" w:hint="eastAsia"/>
          <w:bCs/>
          <w:color w:val="000000"/>
          <w:sz w:val="32"/>
          <w:szCs w:val="32"/>
        </w:rPr>
        <w:t>药监</w:t>
      </w:r>
      <w:r>
        <w:rPr>
          <w:rFonts w:ascii="Times New Roman" w:eastAsia="仿宋_GB2312" w:hAnsi="Times New Roman" w:cs="仿宋_GB2312" w:hint="eastAsia"/>
          <w:bCs/>
          <w:color w:val="000000"/>
          <w:sz w:val="32"/>
          <w:szCs w:val="32"/>
          <w:u w:val="single"/>
        </w:rPr>
        <w:t xml:space="preserve">    </w:t>
      </w:r>
      <w:r>
        <w:rPr>
          <w:rFonts w:ascii="Times New Roman" w:eastAsia="仿宋_GB2312" w:hAnsi="Times New Roman"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Times New Roman"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Times New Roman" w:cs="仿宋_GB2312" w:hint="eastAsia"/>
          <w:bCs/>
          <w:color w:val="000000"/>
          <w:sz w:val="32"/>
          <w:szCs w:val="32"/>
        </w:rPr>
        <w:t>号</w:t>
      </w:r>
    </w:p>
    <w:p w:rsidR="00BF0155" w:rsidRDefault="00F36A6B" w:rsidP="00D10D8F">
      <w:pPr>
        <w:spacing w:afterLines="100" w:line="64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w:t>
      </w:r>
    </w:p>
    <w:p w:rsidR="001A66F6" w:rsidRDefault="00F36A6B">
      <w:pPr>
        <w:spacing w:line="500" w:lineRule="exact"/>
        <w:ind w:firstLine="600"/>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u w:val="single"/>
        </w:rPr>
        <w:t>一案</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违法线索</w:t>
      </w:r>
      <w:r>
        <w:rPr>
          <w:rFonts w:ascii="Times New Roman" w:eastAsia="仿宋_GB2312" w:hAnsi="Times New Roman" w:cs="仿宋_GB2312" w:hint="eastAsia"/>
          <w:color w:val="000000"/>
          <w:sz w:val="32"/>
          <w:szCs w:val="32"/>
        </w:rPr>
        <w:t>，因</w:t>
      </w:r>
      <w:r>
        <w:rPr>
          <w:rFonts w:ascii="Times New Roman" w:eastAsia="仿宋_GB2312" w:hAnsi="Times New Roman" w:cs="仿宋_GB2312" w:hint="eastAsia"/>
          <w:color w:val="000000"/>
          <w:sz w:val="32"/>
          <w:szCs w:val="32"/>
          <w:u w:val="single"/>
        </w:rPr>
        <w:t xml:space="preserve">          </w:t>
      </w:r>
    </w:p>
    <w:p w:rsidR="001A66F6" w:rsidRDefault="00F36A6B">
      <w:pPr>
        <w:spacing w:line="50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u w:val="single"/>
        </w:rPr>
        <w:t>不属于我局管辖</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我局管辖困难</w:t>
      </w:r>
      <w:r>
        <w:rPr>
          <w:rFonts w:ascii="Times New Roman" w:eastAsia="仿宋_GB2312" w:hAnsi="Times New Roman" w:cs="仿宋_GB2312" w:hint="eastAsia"/>
          <w:color w:val="000000"/>
          <w:sz w:val="32"/>
          <w:szCs w:val="32"/>
        </w:rPr>
        <w:t>。依据《市场监督管理行政处罚程序暂行规定》第</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条（第</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款）的规定，现将该</w:t>
      </w:r>
      <w:r>
        <w:rPr>
          <w:rFonts w:ascii="Times New Roman" w:eastAsia="仿宋_GB2312" w:hAnsi="Times New Roman" w:cs="仿宋_GB2312" w:hint="eastAsia"/>
          <w:color w:val="000000"/>
          <w:sz w:val="32"/>
          <w:szCs w:val="32"/>
          <w:u w:val="single"/>
        </w:rPr>
        <w:t>案</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违法线索</w:t>
      </w:r>
      <w:r>
        <w:rPr>
          <w:rFonts w:ascii="Times New Roman" w:eastAsia="仿宋_GB2312" w:hAnsi="Times New Roman" w:cs="仿宋_GB2312" w:hint="eastAsia"/>
          <w:color w:val="000000"/>
          <w:sz w:val="32"/>
          <w:szCs w:val="32"/>
        </w:rPr>
        <w:t>移送你单位处理。</w:t>
      </w:r>
    </w:p>
    <w:p w:rsidR="001A66F6" w:rsidRDefault="001A66F6">
      <w:pPr>
        <w:spacing w:line="500" w:lineRule="exact"/>
        <w:ind w:firstLineChars="200" w:firstLine="640"/>
        <w:rPr>
          <w:rFonts w:ascii="Times New Roman" w:eastAsia="仿宋_GB2312" w:hAnsi="Times New Roman" w:cs="仿宋_GB2312"/>
          <w:color w:val="000000"/>
          <w:sz w:val="32"/>
          <w:szCs w:val="32"/>
        </w:rPr>
      </w:pPr>
    </w:p>
    <w:p w:rsidR="001A66F6" w:rsidRDefault="00F36A6B">
      <w:pPr>
        <w:spacing w:line="5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附件：（相关材料）</w:t>
      </w:r>
    </w:p>
    <w:p w:rsidR="001A66F6" w:rsidRDefault="001A66F6">
      <w:pPr>
        <w:spacing w:line="500" w:lineRule="exact"/>
        <w:rPr>
          <w:rFonts w:ascii="Times New Roman" w:eastAsia="仿宋_GB2312" w:hAnsi="Times New Roman" w:cs="仿宋_GB2312"/>
          <w:color w:val="000000"/>
          <w:sz w:val="32"/>
          <w:szCs w:val="32"/>
        </w:rPr>
      </w:pPr>
    </w:p>
    <w:p w:rsidR="001A66F6" w:rsidRDefault="00F36A6B">
      <w:pPr>
        <w:spacing w:line="50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hint="eastAsia"/>
          <w:color w:val="000000"/>
          <w:sz w:val="32"/>
          <w:szCs w:val="32"/>
        </w:rPr>
        <w:t>联系人：</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hint="eastAsia"/>
          <w:color w:val="000000"/>
          <w:sz w:val="32"/>
          <w:szCs w:val="32"/>
        </w:rPr>
        <w:t>联系电话：</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 xml:space="preserve">  </w:t>
      </w:r>
    </w:p>
    <w:p w:rsidR="001A66F6" w:rsidRDefault="001A66F6">
      <w:pPr>
        <w:spacing w:line="500" w:lineRule="exact"/>
        <w:rPr>
          <w:rFonts w:ascii="Times New Roman" w:eastAsia="仿宋_GB2312" w:hAnsi="Times New Roman" w:cs="仿宋_GB2312"/>
          <w:color w:val="000000"/>
          <w:sz w:val="32"/>
          <w:szCs w:val="32"/>
        </w:rPr>
      </w:pPr>
    </w:p>
    <w:p w:rsidR="001A66F6" w:rsidRDefault="001A66F6">
      <w:pPr>
        <w:spacing w:line="500" w:lineRule="exact"/>
        <w:rPr>
          <w:rFonts w:ascii="Times New Roman" w:eastAsia="仿宋_GB2312" w:hAnsi="Times New Roman" w:cs="仿宋_GB2312"/>
          <w:color w:val="000000"/>
          <w:sz w:val="32"/>
          <w:szCs w:val="32"/>
        </w:rPr>
      </w:pPr>
    </w:p>
    <w:p w:rsidR="001A66F6" w:rsidRDefault="001A66F6">
      <w:pPr>
        <w:spacing w:line="500" w:lineRule="exact"/>
        <w:rPr>
          <w:rFonts w:ascii="Times New Roman" w:eastAsia="仿宋_GB2312" w:hAnsi="Times New Roman" w:cs="仿宋_GB2312"/>
          <w:color w:val="000000"/>
          <w:sz w:val="32"/>
          <w:szCs w:val="32"/>
        </w:rPr>
      </w:pPr>
    </w:p>
    <w:p w:rsidR="001A66F6" w:rsidRDefault="001A66F6">
      <w:pPr>
        <w:spacing w:line="500" w:lineRule="exact"/>
        <w:rPr>
          <w:rFonts w:ascii="Times New Roman" w:eastAsia="仿宋_GB2312" w:hAnsi="Times New Roman" w:cs="仿宋_GB2312"/>
          <w:color w:val="000000"/>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C5683C">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spacing w:line="500" w:lineRule="exact"/>
        <w:ind w:right="640" w:firstLine="600"/>
        <w:jc w:val="center"/>
        <w:rPr>
          <w:rFonts w:ascii="Times New Roman" w:eastAsia="仿宋_GB2312" w:hAnsi="Times New Roman" w:cs="仿宋"/>
          <w:color w:val="000000"/>
          <w:sz w:val="32"/>
          <w:szCs w:val="32"/>
        </w:rPr>
      </w:pPr>
    </w:p>
    <w:p w:rsidR="001A66F6" w:rsidRDefault="001A66F6">
      <w:pPr>
        <w:spacing w:line="500" w:lineRule="exact"/>
        <w:ind w:right="640" w:firstLine="600"/>
        <w:jc w:val="center"/>
        <w:rPr>
          <w:rFonts w:ascii="Times New Roman" w:eastAsia="仿宋_GB2312" w:hAnsi="Times New Roman" w:cs="仿宋"/>
          <w:color w:val="000000"/>
          <w:sz w:val="32"/>
          <w:szCs w:val="32"/>
        </w:rPr>
      </w:pPr>
    </w:p>
    <w:p w:rsidR="001A66F6" w:rsidRDefault="001A66F6">
      <w:pPr>
        <w:spacing w:line="500" w:lineRule="exact"/>
        <w:ind w:right="640" w:firstLine="600"/>
        <w:jc w:val="right"/>
        <w:rPr>
          <w:rFonts w:ascii="Times New Roman" w:eastAsia="仿宋_GB2312" w:hAnsi="Times New Roman" w:cs="仿宋_GB2312"/>
          <w:bCs/>
          <w:color w:val="000000"/>
          <w:sz w:val="32"/>
          <w:szCs w:val="32"/>
        </w:rPr>
      </w:pPr>
    </w:p>
    <w:p w:rsidR="001A66F6" w:rsidRDefault="00BF0155">
      <w:pPr>
        <w:spacing w:line="500" w:lineRule="exact"/>
        <w:rPr>
          <w:rFonts w:ascii="Times New Roman" w:eastAsia="仿宋_GB2312" w:hAnsi="Times New Roman" w:cs="仿宋_GB2312"/>
          <w:bCs/>
          <w:color w:val="000000"/>
          <w:sz w:val="32"/>
          <w:szCs w:val="32"/>
        </w:rPr>
      </w:pPr>
      <w:r w:rsidRPr="00BF0155">
        <w:rPr>
          <w:rFonts w:ascii="Times New Roman" w:eastAsia="仿宋_GB2312" w:hAnsi="Times New Roman" w:cs="仿宋_GB2312"/>
          <w:sz w:val="32"/>
        </w:rPr>
        <w:pict>
          <v:line id="_x0000_s1079" style="position:absolute;left:0;text-align:left;z-index:251662336"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acroGdMBAACPAwAADgAAAAAAAAABACAA&#10;AAAkAQAAZHJzL2Uyb0RvYy54bWxQSwUGAAAAAAYABgBZAQAAaQUAAAAA&#10;" strokeweight="1.25pt"/>
        </w:pict>
      </w:r>
    </w:p>
    <w:p w:rsidR="001A66F6" w:rsidRDefault="00BF0155">
      <w:pPr>
        <w:spacing w:line="500" w:lineRule="exact"/>
        <w:rPr>
          <w:rFonts w:ascii="Times New Roman" w:eastAsia="方正小标宋简体" w:hAnsi="Times New Roman" w:cs="方正小标宋简体"/>
          <w:bCs/>
          <w:sz w:val="28"/>
          <w:szCs w:val="28"/>
          <w:u w:val="thick"/>
        </w:rPr>
      </w:pPr>
      <w:r w:rsidRPr="00BF0155">
        <w:rPr>
          <w:rFonts w:ascii="Times New Roman" w:eastAsia="仿宋_GB2312" w:hAnsi="Times New Roman" w:cs="仿宋_GB2312"/>
          <w:bCs/>
          <w:color w:val="000000"/>
          <w:sz w:val="32"/>
          <w:szCs w:val="32"/>
        </w:rPr>
        <w:pict>
          <v:line id="_x0000_s1078"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Ww3sQ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VsN7ENcBAACNAwAADgAAAAAA&#10;AAABACAAAAAmAQAAZHJzL2Uyb0RvYy54bWxQSwUGAAAAAAYABgBZAQAAbwUAAAAA&#10;" strokeweight=".26mm">
            <v:stroke endcap="square"/>
          </v:line>
        </w:pict>
      </w:r>
      <w:r w:rsidR="00F36A6B">
        <w:rPr>
          <w:rFonts w:ascii="Times New Roman" w:eastAsia="仿宋_GB2312" w:hAnsi="Times New Roman" w:cs="仿宋_GB2312" w:hint="eastAsia"/>
          <w:color w:val="000000"/>
          <w:sz w:val="32"/>
          <w:szCs w:val="32"/>
        </w:rPr>
        <w:t>本文书一式</w:t>
      </w:r>
      <w:r w:rsidR="00F36A6B">
        <w:rPr>
          <w:rFonts w:ascii="Times New Roman" w:eastAsia="仿宋_GB2312" w:hAnsi="Times New Roman" w:cs="仿宋_GB2312" w:hint="eastAsia"/>
          <w:color w:val="000000"/>
          <w:sz w:val="32"/>
          <w:szCs w:val="32"/>
          <w:u w:val="single"/>
        </w:rPr>
        <w:t xml:space="preserve">    </w:t>
      </w:r>
      <w:r w:rsidR="00F36A6B">
        <w:rPr>
          <w:rFonts w:ascii="Times New Roman" w:eastAsia="仿宋_GB2312" w:hAnsi="Times New Roman" w:cs="仿宋_GB2312" w:hint="eastAsia"/>
          <w:color w:val="000000"/>
          <w:sz w:val="32"/>
          <w:szCs w:val="32"/>
        </w:rPr>
        <w:t>份，</w:t>
      </w:r>
      <w:r w:rsidR="00F36A6B">
        <w:rPr>
          <w:rFonts w:ascii="Times New Roman" w:eastAsia="仿宋_GB2312" w:hAnsi="Times New Roman" w:cs="仿宋_GB2312" w:hint="eastAsia"/>
          <w:color w:val="000000"/>
          <w:sz w:val="32"/>
          <w:szCs w:val="32"/>
          <w:u w:val="single"/>
        </w:rPr>
        <w:t xml:space="preserve">    </w:t>
      </w:r>
      <w:r w:rsidR="00F36A6B">
        <w:rPr>
          <w:rFonts w:ascii="Times New Roman" w:eastAsia="仿宋_GB2312" w:hAnsi="Times New Roman" w:cs="仿宋_GB2312" w:hint="eastAsia"/>
          <w:color w:val="000000"/>
          <w:sz w:val="32"/>
          <w:szCs w:val="32"/>
        </w:rPr>
        <w:t>份送达，一份归档，</w:t>
      </w:r>
      <w:r w:rsidR="00F36A6B">
        <w:rPr>
          <w:rFonts w:ascii="Times New Roman" w:eastAsia="仿宋_GB2312" w:hAnsi="Times New Roman" w:cs="仿宋_GB2312" w:hint="eastAsia"/>
          <w:color w:val="000000"/>
          <w:sz w:val="32"/>
          <w:szCs w:val="32"/>
          <w:u w:val="single"/>
        </w:rPr>
        <w:t xml:space="preserve">             </w:t>
      </w:r>
      <w:r w:rsidR="00F36A6B">
        <w:rPr>
          <w:rFonts w:ascii="Times New Roman" w:eastAsia="仿宋_GB2312" w:hAnsi="Times New Roman" w:cs="仿宋_GB2312" w:hint="eastAsia"/>
          <w:color w:val="000000"/>
          <w:sz w:val="32"/>
          <w:szCs w:val="32"/>
        </w:rPr>
        <w:t>。</w:t>
      </w:r>
      <w:r w:rsidR="00F36A6B">
        <w:rPr>
          <w:rFonts w:ascii="Times New Roman" w:eastAsia="方正小标宋简体" w:hAnsi="Times New Roman" w:cs="方正小标宋简体" w:hint="eastAsia"/>
          <w:bCs/>
          <w:sz w:val="28"/>
          <w:szCs w:val="28"/>
          <w:u w:val="thick"/>
        </w:rPr>
        <w:br w:type="page"/>
      </w:r>
    </w:p>
    <w:p w:rsidR="001A66F6" w:rsidRDefault="00711AE7">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黑体" w:hAnsi="Times New Roman" w:cs="黑体"/>
          <w:sz w:val="44"/>
          <w:szCs w:val="44"/>
        </w:rPr>
      </w:pPr>
      <w:r>
        <w:rPr>
          <w:rFonts w:ascii="Times New Roman" w:eastAsia="方正小标宋简体" w:hAnsi="Times New Roman" w:cs="方正小标宋简体" w:hint="eastAsia"/>
          <w:sz w:val="44"/>
          <w:szCs w:val="44"/>
        </w:rPr>
        <w:t>案件交办通知书</w:t>
      </w:r>
    </w:p>
    <w:p w:rsidR="001A66F6" w:rsidRDefault="00F36A6B">
      <w:pPr>
        <w:spacing w:line="5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1A66F6" w:rsidRDefault="001A66F6">
      <w:pPr>
        <w:spacing w:line="500" w:lineRule="exact"/>
        <w:jc w:val="center"/>
        <w:rPr>
          <w:rFonts w:ascii="Times New Roman" w:eastAsia="仿宋_GB2312" w:hAnsi="Times New Roman" w:cs="仿宋"/>
          <w:sz w:val="32"/>
          <w:szCs w:val="32"/>
        </w:rPr>
      </w:pPr>
    </w:p>
    <w:p w:rsidR="001A66F6" w:rsidRDefault="00F36A6B">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C5683C">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w:t>
      </w:r>
    </w:p>
    <w:p w:rsidR="001A66F6" w:rsidRDefault="00F36A6B">
      <w:pPr>
        <w:spacing w:line="50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依据《市场监督管理行政处罚程序暂行规定》第十四条第一款的规定，现将</w:t>
      </w:r>
      <w:r>
        <w:rPr>
          <w:rFonts w:ascii="Times New Roman" w:eastAsia="仿宋_GB2312" w:hAnsi="Times New Roman" w:cs="仿宋" w:hint="eastAsia"/>
          <w:sz w:val="32"/>
          <w:szCs w:val="32"/>
          <w:u w:val="single"/>
        </w:rPr>
        <w:t xml:space="preserve">                                                </w:t>
      </w:r>
    </w:p>
    <w:p w:rsidR="001A66F6" w:rsidRDefault="00F36A6B">
      <w:pPr>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一案交由你局管辖。请依法处理，并将处理结果及时报送本局。</w:t>
      </w:r>
    </w:p>
    <w:p w:rsidR="001A66F6" w:rsidRDefault="001A66F6">
      <w:pPr>
        <w:spacing w:line="500" w:lineRule="exact"/>
        <w:ind w:firstLine="600"/>
        <w:rPr>
          <w:rFonts w:ascii="Times New Roman" w:eastAsia="仿宋_GB2312" w:hAnsi="Times New Roman" w:cs="仿宋"/>
          <w:sz w:val="32"/>
          <w:szCs w:val="32"/>
        </w:rPr>
      </w:pPr>
    </w:p>
    <w:p w:rsidR="001A66F6" w:rsidRDefault="00F36A6B">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附件：（相关材料）</w:t>
      </w:r>
    </w:p>
    <w:p w:rsidR="001A66F6" w:rsidRDefault="001A66F6">
      <w:pPr>
        <w:spacing w:line="500" w:lineRule="exact"/>
        <w:rPr>
          <w:rFonts w:ascii="Times New Roman" w:eastAsia="仿宋_GB2312" w:hAnsi="Times New Roman" w:cs="仿宋"/>
          <w:sz w:val="32"/>
          <w:szCs w:val="32"/>
        </w:rPr>
      </w:pPr>
    </w:p>
    <w:p w:rsidR="001A66F6" w:rsidRDefault="00F36A6B">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F36A6B">
      <w:pPr>
        <w:spacing w:line="500" w:lineRule="exact"/>
        <w:ind w:right="320" w:firstLine="640"/>
        <w:jc w:val="righ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p>
    <w:p w:rsidR="001A66F6" w:rsidRDefault="001A66F6">
      <w:pPr>
        <w:spacing w:line="500" w:lineRule="exact"/>
        <w:ind w:firstLine="640"/>
        <w:jc w:val="right"/>
        <w:rPr>
          <w:rFonts w:ascii="Times New Roman" w:eastAsia="仿宋_GB2312" w:hAnsi="Times New Roman" w:cs="仿宋"/>
          <w:sz w:val="32"/>
          <w:szCs w:val="32"/>
        </w:rPr>
      </w:pPr>
    </w:p>
    <w:p w:rsidR="001A66F6" w:rsidRDefault="001A66F6">
      <w:pPr>
        <w:spacing w:line="500" w:lineRule="exact"/>
        <w:ind w:firstLine="640"/>
        <w:jc w:val="right"/>
        <w:rPr>
          <w:rFonts w:ascii="Times New Roman" w:eastAsia="仿宋_GB2312" w:hAnsi="Times New Roman" w:cs="仿宋"/>
          <w:sz w:val="32"/>
          <w:szCs w:val="32"/>
        </w:rPr>
      </w:pPr>
    </w:p>
    <w:p w:rsidR="001A66F6" w:rsidRDefault="001A66F6">
      <w:pPr>
        <w:spacing w:line="500" w:lineRule="exact"/>
        <w:ind w:firstLine="640"/>
        <w:jc w:val="right"/>
        <w:rPr>
          <w:rFonts w:ascii="Times New Roman" w:eastAsia="仿宋_GB2312" w:hAnsi="Times New Roman" w:cs="仿宋"/>
          <w:sz w:val="32"/>
          <w:szCs w:val="32"/>
        </w:rPr>
      </w:pPr>
    </w:p>
    <w:p w:rsidR="001A66F6" w:rsidRDefault="001A66F6">
      <w:pPr>
        <w:spacing w:line="500" w:lineRule="exact"/>
        <w:ind w:firstLine="640"/>
        <w:jc w:val="right"/>
        <w:rPr>
          <w:rFonts w:ascii="Times New Roman" w:eastAsia="仿宋_GB2312" w:hAnsi="Times New Roman" w:cs="仿宋"/>
          <w:sz w:val="32"/>
          <w:szCs w:val="32"/>
        </w:rPr>
      </w:pPr>
    </w:p>
    <w:p w:rsidR="001A66F6" w:rsidRDefault="00BF0155">
      <w:pPr>
        <w:spacing w:line="50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77" style="position:absolute;left:0;text-align:left;z-index:251664384"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Vrc40NMBAACPAwAADgAAAAAAAAABACAA&#10;AAAkAQAAZHJzL2Uyb0RvYy54bWxQSwUGAAAAAAYABgBZAQAAaQUAAAAA&#10;" strokeweight="1.25pt"/>
        </w:pict>
      </w:r>
    </w:p>
    <w:p w:rsidR="001A66F6" w:rsidRDefault="00BF0155">
      <w:pPr>
        <w:spacing w:line="500" w:lineRule="exact"/>
        <w:rPr>
          <w:rFonts w:ascii="Times New Roman" w:eastAsia="仿宋_GB2312" w:hAnsi="Times New Roman" w:cs="仿宋"/>
          <w:sz w:val="32"/>
          <w:szCs w:val="32"/>
        </w:rPr>
      </w:pPr>
      <w:r w:rsidRPr="00BF0155">
        <w:rPr>
          <w:rFonts w:ascii="Times New Roman" w:eastAsia="仿宋_GB2312" w:hAnsi="Times New Roman" w:cs="仿宋"/>
          <w:bCs/>
          <w:color w:val="000000"/>
          <w:sz w:val="32"/>
          <w:szCs w:val="32"/>
        </w:rPr>
        <w:pict>
          <v:line id="_x0000_s1076" style="position:absolute;left:0;text-align:left;z-index:251663360"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ZQHXV9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仿宋" w:hint="eastAsia"/>
          <w:sz w:val="32"/>
          <w:szCs w:val="32"/>
        </w:rPr>
        <w:br w:type="page"/>
      </w:r>
    </w:p>
    <w:p w:rsidR="001A66F6" w:rsidRPr="00F36A6B" w:rsidRDefault="00711AE7">
      <w:pPr>
        <w:snapToGrid w:val="0"/>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napToGrid w:val="0"/>
        <w:spacing w:line="640" w:lineRule="exact"/>
        <w:jc w:val="center"/>
        <w:rPr>
          <w:rFonts w:ascii="Times New Roman" w:eastAsia="黑体" w:hAnsi="Times New Roman" w:cs="黑体"/>
          <w:sz w:val="44"/>
          <w:szCs w:val="44"/>
        </w:rPr>
      </w:pPr>
      <w:r>
        <w:rPr>
          <w:rFonts w:ascii="Times New Roman" w:eastAsia="方正小标宋简体" w:hAnsi="Times New Roman" w:cs="方正小标宋简体" w:hint="eastAsia"/>
          <w:bCs/>
          <w:sz w:val="44"/>
          <w:szCs w:val="44"/>
        </w:rPr>
        <w:t>涉嫌犯罪案件移送书</w:t>
      </w:r>
    </w:p>
    <w:p w:rsidR="00BF0155" w:rsidRDefault="00F36A6B" w:rsidP="00D10D8F">
      <w:pPr>
        <w:spacing w:beforeLines="100" w:afterLines="100" w:line="640" w:lineRule="exact"/>
        <w:jc w:val="center"/>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sidR="001F36F2">
        <w:rPr>
          <w:rFonts w:ascii="Times New Roman" w:eastAsia="仿宋_GB2312" w:hAnsi="Times New Roman" w:cs="Mongolian Baiti" w:hint="eastAsia"/>
          <w:sz w:val="32"/>
          <w:szCs w:val="32"/>
        </w:rPr>
        <w:t>药监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号</w:t>
      </w:r>
    </w:p>
    <w:p w:rsidR="00BF0155" w:rsidRDefault="00F36A6B" w:rsidP="00D10D8F">
      <w:pPr>
        <w:spacing w:afterLines="100" w:line="64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p>
    <w:p w:rsidR="001A66F6" w:rsidRDefault="00F36A6B">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u w:val="single"/>
        </w:rPr>
        <w:t>一案</w:t>
      </w:r>
      <w:r>
        <w:rPr>
          <w:rFonts w:ascii="Times New Roman" w:eastAsia="仿宋_GB2312" w:hAnsi="Times New Roman" w:cs="Mongolian Baiti" w:hint="eastAsia"/>
          <w:sz w:val="32"/>
          <w:szCs w:val="32"/>
          <w:u w:val="single"/>
        </w:rPr>
        <w:t>/</w:t>
      </w:r>
      <w:r>
        <w:rPr>
          <w:rFonts w:ascii="Times New Roman" w:eastAsia="仿宋_GB2312" w:hAnsi="Times New Roman" w:cs="Mongolian Baiti" w:hint="eastAsia"/>
          <w:sz w:val="32"/>
          <w:szCs w:val="32"/>
          <w:u w:val="single"/>
        </w:rPr>
        <w:t>案件线索</w:t>
      </w:r>
      <w:r>
        <w:rPr>
          <w:rFonts w:ascii="Times New Roman" w:eastAsia="仿宋_GB2312" w:hAnsi="Times New Roman" w:cs="Mongolian Baiti" w:hint="eastAsia"/>
          <w:sz w:val="32"/>
          <w:szCs w:val="32"/>
        </w:rPr>
        <w:t>，经调查，当事人涉嫌构成犯罪。依据《中华人民共和国行政处罚法》第二十二条、《行政执法机关移送涉嫌犯罪案件的规定》第三条的规定，现将该案移送你单位。</w:t>
      </w:r>
    </w:p>
    <w:p w:rsidR="001A66F6" w:rsidRDefault="001A66F6">
      <w:pPr>
        <w:spacing w:line="500" w:lineRule="exact"/>
        <w:ind w:firstLine="480"/>
        <w:rPr>
          <w:rFonts w:ascii="Times New Roman" w:eastAsia="仿宋_GB2312" w:hAnsi="Times New Roman" w:cs="Mongolian Baiti"/>
          <w:sz w:val="32"/>
          <w:szCs w:val="32"/>
        </w:rPr>
      </w:pPr>
    </w:p>
    <w:p w:rsidR="001A66F6" w:rsidRDefault="00F36A6B">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附件：（相关材料）</w:t>
      </w:r>
    </w:p>
    <w:p w:rsidR="001A66F6" w:rsidRDefault="001A66F6">
      <w:pPr>
        <w:spacing w:line="500" w:lineRule="exact"/>
        <w:ind w:firstLineChars="200" w:firstLine="640"/>
        <w:jc w:val="left"/>
        <w:rPr>
          <w:rFonts w:ascii="Times New Roman" w:eastAsia="仿宋_GB2312" w:hAnsi="Times New Roman" w:cs="Mongolian Baiti"/>
          <w:sz w:val="32"/>
          <w:szCs w:val="32"/>
        </w:rPr>
      </w:pPr>
    </w:p>
    <w:p w:rsidR="001A66F6" w:rsidRDefault="00F36A6B">
      <w:pPr>
        <w:spacing w:line="500" w:lineRule="exact"/>
        <w:ind w:firstLineChars="200" w:firstLine="640"/>
        <w:jc w:val="left"/>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联系人：</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 xml:space="preserve">   </w:t>
      </w:r>
      <w:r>
        <w:rPr>
          <w:rFonts w:ascii="Times New Roman" w:eastAsia="仿宋_GB2312" w:hAnsi="Times New Roman" w:cs="Mongolian Baiti" w:hint="eastAsia"/>
          <w:sz w:val="32"/>
          <w:szCs w:val="32"/>
        </w:rPr>
        <w:t>联系电话：</w:t>
      </w:r>
      <w:r>
        <w:rPr>
          <w:rFonts w:ascii="Times New Roman" w:eastAsia="仿宋_GB2312" w:hAnsi="Times New Roman" w:cs="Mongolian Baiti" w:hint="eastAsia"/>
          <w:sz w:val="32"/>
          <w:szCs w:val="32"/>
          <w:u w:val="single"/>
        </w:rPr>
        <w:t xml:space="preserve">                </w:t>
      </w:r>
    </w:p>
    <w:p w:rsidR="001A66F6" w:rsidRDefault="001A66F6">
      <w:pPr>
        <w:spacing w:line="500" w:lineRule="exact"/>
        <w:ind w:firstLine="601"/>
        <w:jc w:val="right"/>
        <w:rPr>
          <w:rFonts w:ascii="Times New Roman" w:eastAsia="仿宋_GB2312" w:hAnsi="Times New Roman" w:cs="Mongolian Baiti"/>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Mongolian Baiti" w:hint="eastAsia"/>
          <w:sz w:val="32"/>
          <w:szCs w:val="32"/>
        </w:rPr>
        <w:t xml:space="preserve">            </w:t>
      </w:r>
      <w:r>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spacing w:line="500" w:lineRule="exact"/>
        <w:ind w:right="640" w:firstLine="600"/>
        <w:jc w:val="center"/>
        <w:rPr>
          <w:rFonts w:ascii="Times New Roman" w:eastAsia="仿宋_GB2312" w:hAnsi="Times New Roman" w:cs="仿宋"/>
          <w:color w:val="000000"/>
          <w:sz w:val="32"/>
          <w:szCs w:val="32"/>
        </w:rPr>
      </w:pPr>
    </w:p>
    <w:p w:rsidR="00B6141E" w:rsidRDefault="00B6141E">
      <w:pPr>
        <w:spacing w:line="500" w:lineRule="exact"/>
        <w:ind w:right="640" w:firstLine="600"/>
        <w:jc w:val="center"/>
        <w:rPr>
          <w:rFonts w:ascii="Times New Roman" w:eastAsia="仿宋_GB2312" w:hAnsi="Times New Roman" w:cs="仿宋"/>
          <w:color w:val="000000"/>
          <w:sz w:val="32"/>
          <w:szCs w:val="32"/>
        </w:rPr>
      </w:pPr>
    </w:p>
    <w:p w:rsidR="00B6141E" w:rsidRDefault="00B6141E">
      <w:pPr>
        <w:spacing w:line="500" w:lineRule="exact"/>
        <w:ind w:right="640" w:firstLine="600"/>
        <w:jc w:val="center"/>
        <w:rPr>
          <w:rFonts w:ascii="Times New Roman" w:eastAsia="仿宋_GB2312" w:hAnsi="Times New Roman" w:cs="仿宋"/>
          <w:color w:val="000000"/>
          <w:sz w:val="32"/>
          <w:szCs w:val="32"/>
        </w:rPr>
      </w:pPr>
    </w:p>
    <w:p w:rsidR="00B6141E" w:rsidRDefault="00B6141E">
      <w:pPr>
        <w:spacing w:line="500" w:lineRule="exact"/>
        <w:ind w:right="640" w:firstLine="600"/>
        <w:jc w:val="center"/>
        <w:rPr>
          <w:rFonts w:ascii="Times New Roman" w:eastAsia="仿宋_GB2312" w:hAnsi="Times New Roman" w:cs="仿宋"/>
          <w:color w:val="000000"/>
          <w:sz w:val="32"/>
          <w:szCs w:val="32"/>
        </w:rPr>
      </w:pPr>
    </w:p>
    <w:p w:rsidR="00B6141E" w:rsidRDefault="00B6141E">
      <w:pPr>
        <w:spacing w:line="500" w:lineRule="exact"/>
        <w:ind w:right="640" w:firstLine="600"/>
        <w:jc w:val="center"/>
        <w:rPr>
          <w:rFonts w:ascii="Times New Roman" w:eastAsia="仿宋_GB2312" w:hAnsi="Times New Roman" w:cs="仿宋"/>
          <w:color w:val="000000"/>
          <w:sz w:val="32"/>
          <w:szCs w:val="32"/>
        </w:rPr>
      </w:pPr>
    </w:p>
    <w:p w:rsidR="001A66F6" w:rsidRDefault="00F36A6B">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 xml:space="preserve">   </w:t>
      </w:r>
      <w:r>
        <w:rPr>
          <w:rFonts w:ascii="Times New Roman" w:eastAsia="仿宋_GB2312" w:hAnsi="Times New Roman" w:cs="Mongolian Baiti" w:hint="eastAsia"/>
          <w:sz w:val="28"/>
          <w:szCs w:val="28"/>
        </w:rPr>
        <w:t>抄送：</w:t>
      </w:r>
      <w:r>
        <w:rPr>
          <w:rFonts w:ascii="Times New Roman" w:eastAsia="仿宋_GB2312" w:hAnsi="Times New Roman" w:cs="Mongolian Baiti" w:hint="eastAsia"/>
          <w:sz w:val="28"/>
          <w:szCs w:val="28"/>
          <w:u w:val="single"/>
        </w:rPr>
        <w:t xml:space="preserve">         </w:t>
      </w:r>
      <w:r>
        <w:rPr>
          <w:rFonts w:ascii="Times New Roman" w:eastAsia="仿宋_GB2312" w:hAnsi="Times New Roman" w:cs="Mongolian Baiti" w:hint="eastAsia"/>
          <w:sz w:val="28"/>
          <w:szCs w:val="28"/>
        </w:rPr>
        <w:t>人民检察院</w:t>
      </w:r>
    </w:p>
    <w:p w:rsidR="001A66F6" w:rsidRDefault="00BF0155">
      <w:pPr>
        <w:spacing w:line="50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75" style="position:absolute;left:0;text-align:left;z-index:251666432" from="2.3pt,16.1pt" to="439.35pt,16.15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FY2OVHUAQAAjwMAAA4AAAAAAAAAAQAg&#10;AAAAJAEAAGRycy9lMm9Eb2MueG1sUEsFBgAAAAAGAAYAWQEAAGoFAAAAAA==&#10;" strokeweight="1.25pt"/>
        </w:pict>
      </w:r>
    </w:p>
    <w:p w:rsidR="001A66F6" w:rsidRDefault="00BF0155">
      <w:pPr>
        <w:spacing w:line="500" w:lineRule="exact"/>
        <w:rPr>
          <w:rFonts w:ascii="Times New Roman" w:eastAsia="仿宋_GB2312" w:hAnsi="Times New Roman" w:cs="黑体"/>
          <w:bCs/>
          <w:sz w:val="44"/>
          <w:szCs w:val="44"/>
        </w:rPr>
      </w:pPr>
      <w:r w:rsidRPr="00BF0155">
        <w:rPr>
          <w:rFonts w:ascii="Times New Roman" w:eastAsia="仿宋_GB2312" w:hAnsi="Times New Roman" w:cs="仿宋"/>
          <w:bCs/>
          <w:color w:val="000000"/>
          <w:sz w:val="32"/>
          <w:szCs w:val="32"/>
        </w:rPr>
        <w:pict>
          <v:line id="_x0000_s1074" style="position:absolute;left:0;text-align:left;z-index:25166540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vWPc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S71j3N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黑体" w:hint="eastAsia"/>
          <w:bCs/>
          <w:sz w:val="44"/>
          <w:szCs w:val="44"/>
        </w:rPr>
        <w:br w:type="page"/>
      </w:r>
    </w:p>
    <w:p w:rsidR="00AB7B1A" w:rsidRPr="00F36A6B" w:rsidRDefault="00711AE7" w:rsidP="00AB7B1A">
      <w:pPr>
        <w:snapToGrid w:val="0"/>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黑体" w:hAnsi="Times New Roman" w:cs="Mongolian Baiti"/>
          <w:sz w:val="44"/>
          <w:szCs w:val="44"/>
        </w:rPr>
      </w:pPr>
      <w:r>
        <w:rPr>
          <w:rFonts w:ascii="Times New Roman" w:eastAsia="方正小标宋简体" w:hAnsi="Times New Roman" w:cs="Mongolian Baiti"/>
          <w:bCs/>
          <w:sz w:val="44"/>
          <w:szCs w:val="44"/>
        </w:rPr>
        <w:t>现场笔录</w:t>
      </w:r>
    </w:p>
    <w:p w:rsidR="001A66F6" w:rsidRDefault="001A66F6">
      <w:pPr>
        <w:spacing w:line="500" w:lineRule="exact"/>
        <w:ind w:left="140" w:hanging="140"/>
        <w:rPr>
          <w:rFonts w:ascii="Times New Roman" w:eastAsia="仿宋_GB2312" w:hAnsi="Times New Roman" w:cs="Mongolian Baiti"/>
          <w:kern w:val="1"/>
          <w:sz w:val="32"/>
          <w:szCs w:val="32"/>
        </w:rPr>
      </w:pPr>
    </w:p>
    <w:p w:rsidR="001A66F6" w:rsidRDefault="00F36A6B">
      <w:pPr>
        <w:spacing w:line="50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时间：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分至</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w:t>
      </w:r>
    </w:p>
    <w:p w:rsidR="001A66F6" w:rsidRDefault="00F36A6B">
      <w:pPr>
        <w:spacing w:line="50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地点：</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联系地址：</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hanging="140"/>
        <w:rPr>
          <w:rFonts w:ascii="Times New Roman" w:eastAsia="仿宋_GB2312" w:hAnsi="Times New Roman" w:cs="Mongolian Baiti"/>
          <w:sz w:val="32"/>
          <w:szCs w:val="32"/>
        </w:rPr>
      </w:pPr>
      <w:r>
        <w:rPr>
          <w:rFonts w:ascii="Times New Roman" w:eastAsia="仿宋_GB2312" w:hAnsi="Times New Roman" w:cs="Mongolian Baiti" w:hint="eastAsia"/>
          <w:b/>
          <w:bCs/>
          <w:kern w:val="1"/>
          <w:sz w:val="32"/>
          <w:szCs w:val="32"/>
        </w:rPr>
        <w:t xml:space="preserve"> </w:t>
      </w:r>
      <w:r>
        <w:rPr>
          <w:rFonts w:ascii="黑体" w:eastAsia="黑体" w:hAnsi="黑体" w:cs="黑体" w:hint="eastAsia"/>
          <w:kern w:val="1"/>
          <w:sz w:val="32"/>
          <w:szCs w:val="32"/>
        </w:rPr>
        <w:t>通知当事人到场情况：</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u w:val="single"/>
        </w:rPr>
        <w:t xml:space="preserve">                                                      </w:t>
      </w:r>
    </w:p>
    <w:p w:rsidR="00BF0155" w:rsidRDefault="00F36A6B" w:rsidP="00D10D8F">
      <w:pPr>
        <w:spacing w:beforeLines="50" w:line="52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我们是</w:t>
      </w:r>
      <w:r>
        <w:rPr>
          <w:rFonts w:ascii="Times New Roman" w:eastAsia="仿宋_GB2312" w:hAnsi="Times New Roman" w:cs="Mongolian Baiti" w:hint="eastAsia"/>
          <w:color w:val="000000"/>
          <w:kern w:val="1"/>
          <w:sz w:val="32"/>
          <w:szCs w:val="32"/>
          <w:u w:val="single"/>
        </w:rPr>
        <w:t xml:space="preserve">                                  </w:t>
      </w:r>
      <w:r>
        <w:rPr>
          <w:rFonts w:ascii="Times New Roman" w:eastAsia="仿宋_GB2312" w:hAnsi="Times New Roman" w:cs="Mongolian Baiti" w:hint="eastAsia"/>
          <w:color w:val="000000"/>
          <w:kern w:val="1"/>
          <w:sz w:val="32"/>
          <w:szCs w:val="32"/>
        </w:rPr>
        <w:t>的执法人员。现向你出示我们的执法证件，你是否看清楚</w:t>
      </w:r>
      <w:r>
        <w:rPr>
          <w:rFonts w:ascii="Times New Roman" w:eastAsia="仿宋_GB2312" w:hAnsi="Times New Roman" w:cs="仿宋_GB2312" w:hint="eastAsia"/>
          <w:color w:val="000000"/>
          <w:kern w:val="1"/>
          <w:sz w:val="32"/>
          <w:szCs w:val="32"/>
        </w:rPr>
        <w:t>?</w:t>
      </w:r>
    </w:p>
    <w:p w:rsidR="001A66F6" w:rsidRDefault="00F36A6B">
      <w:pPr>
        <w:spacing w:line="52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当事人：</w:t>
      </w:r>
      <w:r>
        <w:rPr>
          <w:rFonts w:ascii="Times New Roman" w:eastAsia="仿宋_GB2312" w:hAnsi="Times New Roman" w:cs="Mongolian Baiti" w:hint="eastAsia"/>
          <w:color w:val="000000"/>
          <w:kern w:val="1"/>
          <w:sz w:val="32"/>
          <w:szCs w:val="32"/>
          <w:u w:val="single"/>
        </w:rPr>
        <w:t xml:space="preserve">                                              </w:t>
      </w:r>
      <w:r>
        <w:rPr>
          <w:rFonts w:ascii="Times New Roman" w:eastAsia="仿宋_GB2312" w:hAnsi="Times New Roman" w:cs="Mongolian Baiti" w:hint="eastAsia"/>
          <w:color w:val="000000"/>
          <w:kern w:val="1"/>
          <w:sz w:val="32"/>
          <w:szCs w:val="32"/>
        </w:rPr>
        <w:t xml:space="preserve">                                         </w:t>
      </w:r>
    </w:p>
    <w:p w:rsidR="001A66F6" w:rsidRDefault="00F36A6B">
      <w:pPr>
        <w:spacing w:line="52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你有权进行陈述和申辩。你应当如实回答询问，并</w:t>
      </w:r>
    </w:p>
    <w:p w:rsidR="001A66F6" w:rsidRDefault="00F36A6B">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1A66F6">
      <w:pPr>
        <w:spacing w:line="500" w:lineRule="exact"/>
        <w:jc w:val="center"/>
        <w:rPr>
          <w:rFonts w:ascii="Times New Roman" w:eastAsia="仿宋_GB2312" w:hAnsi="Times New Roman" w:cs="Mongolian Baiti"/>
          <w:kern w:val="1"/>
          <w:sz w:val="32"/>
          <w:szCs w:val="32"/>
        </w:rPr>
      </w:pPr>
    </w:p>
    <w:p w:rsidR="001A66F6" w:rsidRDefault="00F36A6B">
      <w:pPr>
        <w:spacing w:line="50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1A66F6" w:rsidRDefault="00F36A6B">
      <w:pPr>
        <w:spacing w:line="520" w:lineRule="exact"/>
        <w:rPr>
          <w:rFonts w:ascii="Times New Roman" w:eastAsia="仿宋_GB2312" w:hAnsi="Times New Roman" w:cs="Mongolian Baiti"/>
          <w:color w:val="000000"/>
          <w:kern w:val="1"/>
          <w:sz w:val="32"/>
          <w:szCs w:val="32"/>
        </w:rPr>
      </w:pPr>
      <w:r>
        <w:rPr>
          <w:rFonts w:ascii="Times New Roman" w:eastAsia="仿宋_GB2312" w:hAnsi="Times New Roman" w:cs="Mongolian Baiti" w:hint="eastAsia"/>
          <w:color w:val="000000"/>
          <w:kern w:val="1"/>
          <w:sz w:val="32"/>
          <w:szCs w:val="32"/>
        </w:rPr>
        <w:lastRenderedPageBreak/>
        <w:t>协助调查或者检查，不得阻挠。你认为检查人员与你（单位）有直接利害关系的，依法有申请回避的权利。你是否申请检查人员回避？</w:t>
      </w:r>
    </w:p>
    <w:p w:rsidR="001A66F6" w:rsidRDefault="00F36A6B">
      <w:pPr>
        <w:spacing w:line="520" w:lineRule="exact"/>
        <w:rPr>
          <w:rFonts w:ascii="Times New Roman" w:eastAsia="仿宋_GB2312" w:hAnsi="Times New Roman" w:cs="Mongolian Baiti"/>
          <w:color w:val="000000"/>
          <w:kern w:val="1"/>
          <w:sz w:val="32"/>
          <w:szCs w:val="32"/>
          <w:u w:val="single"/>
        </w:rPr>
      </w:pPr>
      <w:r>
        <w:rPr>
          <w:rFonts w:ascii="黑体" w:eastAsia="黑体" w:hAnsi="黑体" w:cs="黑体" w:hint="eastAsia"/>
          <w:color w:val="000000"/>
          <w:kern w:val="1"/>
          <w:sz w:val="32"/>
          <w:szCs w:val="32"/>
        </w:rPr>
        <w:t>当事人：</w:t>
      </w:r>
      <w:r>
        <w:rPr>
          <w:rFonts w:ascii="Times New Roman" w:eastAsia="仿宋_GB2312" w:hAnsi="Times New Roman" w:cs="Mongolian Baiti" w:hint="eastAsia"/>
          <w:color w:val="000000"/>
          <w:kern w:val="1"/>
          <w:sz w:val="32"/>
          <w:szCs w:val="32"/>
          <w:u w:val="single"/>
        </w:rPr>
        <w:t xml:space="preserve">                                                </w:t>
      </w:r>
    </w:p>
    <w:p w:rsidR="001A66F6" w:rsidRDefault="007078AF">
      <w:pPr>
        <w:spacing w:line="520" w:lineRule="exact"/>
        <w:rPr>
          <w:rFonts w:ascii="楷体_GB2312" w:eastAsia="楷体_GB2312" w:hAnsi="楷体_GB2312" w:cs="楷体_GB2312"/>
          <w:sz w:val="32"/>
          <w:szCs w:val="32"/>
          <w:u w:val="single"/>
        </w:rPr>
      </w:pPr>
      <w:r w:rsidRPr="007078AF">
        <w:rPr>
          <w:rFonts w:ascii="楷体" w:eastAsia="楷体" w:hAnsi="楷体" w:cs="楷体_GB2312" w:hint="eastAsia"/>
          <w:sz w:val="32"/>
          <w:szCs w:val="32"/>
        </w:rPr>
        <w:t>（如实施行政强制措施，当场告知当事人采取行政强制措施的理由、依据以及依法享有的权利、救济途径情况</w:t>
      </w:r>
      <w:r w:rsidR="00F36A6B">
        <w:rPr>
          <w:rFonts w:ascii="楷体_GB2312" w:eastAsia="楷体_GB2312" w:hAnsi="楷体_GB2312" w:cs="楷体_GB2312" w:hint="eastAsia"/>
          <w:sz w:val="32"/>
          <w:szCs w:val="32"/>
        </w:rPr>
        <w:t>：</w:t>
      </w:r>
      <w:r w:rsidR="00F36A6B">
        <w:rPr>
          <w:rFonts w:ascii="楷体_GB2312" w:eastAsia="楷体_GB2312" w:hAnsi="楷体_GB2312" w:cs="楷体_GB2312" w:hint="eastAsia"/>
          <w:sz w:val="32"/>
          <w:szCs w:val="32"/>
          <w:u w:val="single"/>
        </w:rPr>
        <w:t xml:space="preserve">           </w:t>
      </w:r>
      <w:r w:rsidR="00F36A6B">
        <w:rPr>
          <w:rFonts w:ascii="楷体_GB2312" w:eastAsia="楷体_GB2312" w:hAnsi="楷体_GB2312" w:cs="楷体_GB2312" w:hint="eastAsia"/>
          <w:sz w:val="32"/>
          <w:szCs w:val="32"/>
          <w:u w:val="single"/>
        </w:rPr>
        <w:br/>
        <w:t xml:space="preserve">                                                       </w:t>
      </w:r>
      <w:r w:rsidR="00F36A6B">
        <w:rPr>
          <w:rFonts w:ascii="楷体_GB2312" w:eastAsia="楷体_GB2312" w:hAnsi="楷体_GB2312" w:cs="楷体_GB2312" w:hint="eastAsia"/>
          <w:sz w:val="32"/>
          <w:szCs w:val="32"/>
          <w:u w:val="single"/>
        </w:rPr>
        <w:br/>
        <w:t xml:space="preserve">                                                       </w:t>
      </w:r>
    </w:p>
    <w:p w:rsidR="001A66F6" w:rsidRDefault="00F36A6B">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1A66F6" w:rsidRDefault="007078AF">
      <w:pPr>
        <w:spacing w:line="520" w:lineRule="exact"/>
        <w:rPr>
          <w:rFonts w:ascii="楷体_GB2312" w:eastAsia="楷体_GB2312" w:hAnsi="楷体_GB2312" w:cs="楷体_GB2312"/>
          <w:sz w:val="32"/>
          <w:szCs w:val="32"/>
          <w:u w:val="single"/>
        </w:rPr>
      </w:pPr>
      <w:r w:rsidRPr="007078AF">
        <w:rPr>
          <w:rFonts w:ascii="楷体" w:eastAsia="楷体" w:hAnsi="楷体" w:cs="楷体_GB2312" w:hint="eastAsia"/>
          <w:sz w:val="32"/>
          <w:szCs w:val="32"/>
        </w:rPr>
        <w:t>当事人的陈述和申辩</w:t>
      </w:r>
      <w:r w:rsidR="00F36A6B">
        <w:rPr>
          <w:rFonts w:ascii="楷体_GB2312" w:eastAsia="楷体_GB2312" w:hAnsi="楷体_GB2312" w:cs="楷体_GB2312" w:hint="eastAsia"/>
          <w:sz w:val="32"/>
          <w:szCs w:val="32"/>
        </w:rPr>
        <w:t>：</w:t>
      </w:r>
      <w:r w:rsidR="00F36A6B">
        <w:rPr>
          <w:rFonts w:ascii="楷体_GB2312" w:eastAsia="楷体_GB2312" w:hAnsi="楷体_GB2312" w:cs="楷体_GB2312" w:hint="eastAsia"/>
          <w:sz w:val="32"/>
          <w:szCs w:val="32"/>
          <w:u w:val="single"/>
        </w:rPr>
        <w:t xml:space="preserve">                                    </w:t>
      </w:r>
    </w:p>
    <w:p w:rsidR="001A66F6" w:rsidRDefault="00F36A6B">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1A66F6" w:rsidRDefault="00F36A6B">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1A66F6" w:rsidRDefault="00F36A6B">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w:t>
      </w:r>
    </w:p>
    <w:p w:rsidR="00BF0155" w:rsidRDefault="007078AF" w:rsidP="00D10D8F">
      <w:pPr>
        <w:spacing w:beforeLines="50" w:line="520" w:lineRule="exact"/>
        <w:rPr>
          <w:rFonts w:ascii="楷体" w:eastAsia="楷体" w:hAnsi="楷体" w:cs="Mongolian Baiti"/>
          <w:sz w:val="32"/>
          <w:szCs w:val="32"/>
        </w:rPr>
      </w:pPr>
      <w:r w:rsidRPr="007078AF">
        <w:rPr>
          <w:rFonts w:ascii="楷体" w:eastAsia="楷体" w:hAnsi="楷体" w:cs="黑体" w:hint="eastAsia"/>
          <w:sz w:val="32"/>
          <w:szCs w:val="32"/>
        </w:rPr>
        <w:t>现场情况：</w:t>
      </w:r>
      <w:r w:rsidRPr="007078AF">
        <w:rPr>
          <w:rFonts w:ascii="楷体" w:eastAsia="楷体" w:hAnsi="楷体" w:cs="Mongolian Baiti"/>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1A66F6">
      <w:pPr>
        <w:spacing w:line="520" w:lineRule="exact"/>
        <w:ind w:firstLineChars="200" w:firstLine="640"/>
        <w:rPr>
          <w:rFonts w:ascii="Times New Roman" w:eastAsia="仿宋_GB2312" w:hAnsi="Times New Roman" w:cs="Mongolian Baiti"/>
          <w:kern w:val="1"/>
          <w:sz w:val="32"/>
          <w:szCs w:val="32"/>
        </w:rPr>
      </w:pP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Pr="00607DDC" w:rsidRDefault="007078AF">
      <w:pPr>
        <w:spacing w:line="500" w:lineRule="exact"/>
        <w:jc w:val="center"/>
        <w:rPr>
          <w:rFonts w:ascii="楷体" w:eastAsia="楷体" w:hAnsi="楷体" w:cs="楷体_GB2312"/>
          <w:kern w:val="1"/>
          <w:sz w:val="28"/>
          <w:szCs w:val="28"/>
        </w:rPr>
      </w:pPr>
      <w:r w:rsidRPr="007078AF">
        <w:rPr>
          <w:rFonts w:ascii="楷体" w:eastAsia="楷体" w:hAnsi="楷体" w:cs="楷体_GB2312"/>
          <w:kern w:val="1"/>
          <w:sz w:val="28"/>
          <w:szCs w:val="28"/>
        </w:rPr>
        <w:t xml:space="preserve"> 第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p>
    <w:p w:rsidR="001A66F6" w:rsidRDefault="00F36A6B">
      <w:pPr>
        <w:spacing w:line="560" w:lineRule="exact"/>
        <w:jc w:val="center"/>
        <w:rPr>
          <w:rFonts w:ascii="方正小标宋简体" w:eastAsia="方正小标宋简体" w:hAnsi="宋体" w:cs="宋体"/>
          <w:color w:val="333333"/>
          <w:sz w:val="32"/>
          <w:szCs w:val="32"/>
          <w:shd w:val="clear" w:color="auto" w:fill="FFFFFF"/>
        </w:rPr>
      </w:pPr>
      <w:r>
        <w:rPr>
          <w:rFonts w:ascii="方正小标宋简体" w:eastAsia="方正小标宋简体" w:hAnsi="宋体" w:cs="宋体" w:hint="eastAsia"/>
          <w:color w:val="333333"/>
          <w:sz w:val="32"/>
          <w:szCs w:val="32"/>
          <w:shd w:val="clear" w:color="auto" w:fill="FFFFFF"/>
        </w:rPr>
        <w:lastRenderedPageBreak/>
        <w:t>（续  页）</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Pr="00607DDC" w:rsidRDefault="007078AF">
      <w:pPr>
        <w:spacing w:line="500" w:lineRule="exact"/>
        <w:jc w:val="center"/>
        <w:rPr>
          <w:rFonts w:ascii="楷体" w:eastAsia="楷体" w:hAnsi="楷体" w:cs="楷体_GB2312"/>
          <w:kern w:val="1"/>
          <w:sz w:val="28"/>
          <w:szCs w:val="28"/>
        </w:rPr>
      </w:pPr>
      <w:r w:rsidRPr="007078AF">
        <w:rPr>
          <w:rFonts w:ascii="楷体" w:eastAsia="楷体" w:hAnsi="楷体" w:cs="楷体_GB2312" w:hint="eastAsia"/>
          <w:kern w:val="1"/>
          <w:sz w:val="28"/>
          <w:szCs w:val="28"/>
        </w:rPr>
        <w:t>第</w:t>
      </w:r>
      <w:r w:rsidRPr="007078AF">
        <w:rPr>
          <w:rFonts w:ascii="楷体" w:eastAsia="楷体" w:hAnsi="楷体" w:cs="楷体_GB2312"/>
          <w:kern w:val="1"/>
          <w:sz w:val="28"/>
          <w:szCs w:val="28"/>
        </w:rPr>
        <w:t xml:space="preserve">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p>
    <w:p w:rsidR="001A66F6" w:rsidRDefault="00F36A6B">
      <w:pPr>
        <w:spacing w:line="560" w:lineRule="exact"/>
        <w:jc w:val="center"/>
        <w:rPr>
          <w:rFonts w:ascii="方正小标宋简体" w:eastAsia="方正小标宋简体" w:hAnsi="宋体" w:cs="宋体"/>
          <w:color w:val="333333"/>
          <w:sz w:val="32"/>
          <w:szCs w:val="32"/>
          <w:shd w:val="clear" w:color="auto" w:fill="FFFFFF"/>
        </w:rPr>
      </w:pPr>
      <w:r>
        <w:rPr>
          <w:rFonts w:ascii="方正小标宋简体" w:eastAsia="方正小标宋简体" w:hAnsi="宋体" w:cs="宋体" w:hint="eastAsia"/>
          <w:color w:val="333333"/>
          <w:sz w:val="32"/>
          <w:szCs w:val="32"/>
          <w:shd w:val="clear" w:color="auto" w:fill="FFFFFF"/>
        </w:rPr>
        <w:lastRenderedPageBreak/>
        <w:t>（尾  页）</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以上是本次现场检查的情况记录，请</w:t>
      </w:r>
      <w:r>
        <w:rPr>
          <w:rFonts w:ascii="Times New Roman" w:eastAsia="仿宋_GB2312" w:hAnsi="Times New Roman" w:cs="Mongolian Baiti" w:hint="eastAsia"/>
          <w:color w:val="000000"/>
          <w:kern w:val="1"/>
          <w:sz w:val="32"/>
          <w:szCs w:val="32"/>
          <w:u w:val="single"/>
        </w:rPr>
        <w:t>核对</w:t>
      </w:r>
      <w:r>
        <w:rPr>
          <w:rFonts w:ascii="Times New Roman" w:eastAsia="仿宋_GB2312" w:hAnsi="Times New Roman" w:cs="Mongolian Baiti" w:hint="eastAsia"/>
          <w:color w:val="000000"/>
          <w:kern w:val="1"/>
          <w:sz w:val="32"/>
          <w:szCs w:val="32"/>
          <w:u w:val="single"/>
        </w:rPr>
        <w:t>/</w:t>
      </w:r>
      <w:r>
        <w:rPr>
          <w:rFonts w:ascii="Times New Roman" w:eastAsia="仿宋_GB2312" w:hAnsi="Times New Roman" w:cs="Mongolian Baiti" w:hint="eastAsia"/>
          <w:color w:val="000000"/>
          <w:kern w:val="1"/>
          <w:sz w:val="32"/>
          <w:szCs w:val="32"/>
          <w:u w:val="single"/>
        </w:rPr>
        <w:t>已向你宣读</w:t>
      </w:r>
      <w:r>
        <w:rPr>
          <w:rFonts w:ascii="Times New Roman" w:eastAsia="仿宋_GB2312" w:hAnsi="Times New Roman" w:cs="Mongolian Baiti" w:hint="eastAsia"/>
          <w:color w:val="000000"/>
          <w:kern w:val="1"/>
          <w:sz w:val="32"/>
          <w:szCs w:val="32"/>
        </w:rPr>
        <w:t>。如果属实请签名。</w:t>
      </w:r>
    </w:p>
    <w:p w:rsidR="001A66F6" w:rsidRDefault="00F36A6B">
      <w:pPr>
        <w:spacing w:line="520" w:lineRule="exact"/>
        <w:rPr>
          <w:rFonts w:ascii="黑体" w:eastAsia="黑体" w:hAnsi="黑体" w:cs="黑体"/>
          <w:sz w:val="32"/>
          <w:szCs w:val="32"/>
        </w:rPr>
      </w:pPr>
      <w:r>
        <w:rPr>
          <w:rFonts w:ascii="黑体" w:eastAsia="黑体" w:hAnsi="黑体" w:cs="黑体" w:hint="eastAsia"/>
          <w:sz w:val="32"/>
          <w:szCs w:val="32"/>
        </w:rPr>
        <w:t>当事人：</w:t>
      </w:r>
    </w:p>
    <w:p w:rsidR="001A66F6" w:rsidRDefault="001A66F6">
      <w:pPr>
        <w:spacing w:line="520" w:lineRule="exact"/>
        <w:ind w:firstLineChars="200" w:firstLine="640"/>
        <w:rPr>
          <w:rFonts w:ascii="Times New Roman" w:eastAsia="仿宋_GB2312" w:hAnsi="Times New Roman" w:cs="Mongolian Baiti"/>
          <w:kern w:val="1"/>
          <w:sz w:val="32"/>
          <w:szCs w:val="32"/>
        </w:rPr>
      </w:pP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Default="00F36A6B">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1A66F6" w:rsidRPr="00607DDC" w:rsidRDefault="007078AF">
      <w:pPr>
        <w:spacing w:line="500" w:lineRule="exact"/>
        <w:jc w:val="center"/>
        <w:rPr>
          <w:rFonts w:ascii="楷体" w:eastAsia="楷体" w:hAnsi="楷体" w:cs="方正小标宋简体"/>
          <w:bCs/>
          <w:sz w:val="28"/>
          <w:szCs w:val="28"/>
          <w:u w:val="thick"/>
        </w:rPr>
      </w:pPr>
      <w:r w:rsidRPr="007078AF">
        <w:rPr>
          <w:rFonts w:ascii="楷体" w:eastAsia="楷体" w:hAnsi="楷体" w:cs="Mongolian Baiti"/>
          <w:kern w:val="1"/>
          <w:sz w:val="32"/>
          <w:szCs w:val="32"/>
        </w:rPr>
        <w:t xml:space="preserve"> </w:t>
      </w:r>
      <w:r w:rsidRPr="007078AF">
        <w:rPr>
          <w:rFonts w:ascii="楷体" w:eastAsia="楷体" w:hAnsi="楷体" w:cs="楷体_GB2312" w:hint="eastAsia"/>
          <w:kern w:val="1"/>
          <w:sz w:val="28"/>
          <w:szCs w:val="28"/>
        </w:rPr>
        <w:t>第</w:t>
      </w:r>
      <w:r w:rsidRPr="007078AF">
        <w:rPr>
          <w:rFonts w:ascii="楷体" w:eastAsia="楷体" w:hAnsi="楷体" w:cs="楷体_GB2312"/>
          <w:kern w:val="1"/>
          <w:sz w:val="28"/>
          <w:szCs w:val="28"/>
        </w:rPr>
        <w:t xml:space="preserve">  </w:t>
      </w:r>
      <w:r w:rsidRPr="007078AF">
        <w:rPr>
          <w:rFonts w:ascii="楷体" w:eastAsia="楷体" w:hAnsi="楷体" w:cs="楷体_GB2312" w:hint="eastAsia"/>
          <w:kern w:val="1"/>
          <w:sz w:val="28"/>
          <w:szCs w:val="28"/>
        </w:rPr>
        <w:t>页</w:t>
      </w:r>
      <w:r w:rsidRPr="007078AF">
        <w:rPr>
          <w:rFonts w:ascii="楷体" w:eastAsia="楷体" w:hAnsi="楷体" w:cs="楷体_GB2312"/>
          <w:kern w:val="1"/>
          <w:sz w:val="28"/>
          <w:szCs w:val="28"/>
        </w:rPr>
        <w:t xml:space="preserve">  </w:t>
      </w:r>
      <w:r w:rsidRPr="007078AF">
        <w:rPr>
          <w:rFonts w:ascii="楷体" w:eastAsia="楷体" w:hAnsi="楷体" w:cs="楷体_GB2312" w:hint="eastAsia"/>
          <w:kern w:val="1"/>
          <w:sz w:val="28"/>
          <w:szCs w:val="28"/>
        </w:rPr>
        <w:t>共</w:t>
      </w:r>
      <w:r w:rsidRPr="007078AF">
        <w:rPr>
          <w:rFonts w:ascii="楷体" w:eastAsia="楷体" w:hAnsi="楷体" w:cs="楷体_GB2312"/>
          <w:kern w:val="1"/>
          <w:sz w:val="28"/>
          <w:szCs w:val="28"/>
        </w:rPr>
        <w:t xml:space="preserve">  </w:t>
      </w:r>
      <w:r w:rsidRPr="007078AF">
        <w:rPr>
          <w:rFonts w:ascii="楷体" w:eastAsia="楷体" w:hAnsi="楷体" w:cs="楷体_GB2312" w:hint="eastAsia"/>
          <w:kern w:val="1"/>
          <w:sz w:val="28"/>
          <w:szCs w:val="28"/>
        </w:rPr>
        <w:t>页</w:t>
      </w:r>
      <w:r w:rsidRPr="007078AF">
        <w:rPr>
          <w:rFonts w:ascii="楷体" w:eastAsia="楷体" w:hAnsi="楷体" w:cs="黑体"/>
          <w:sz w:val="44"/>
          <w:szCs w:val="44"/>
        </w:rPr>
        <w:br w:type="page"/>
      </w:r>
    </w:p>
    <w:p w:rsidR="00AB7B1A" w:rsidRPr="00F36A6B" w:rsidRDefault="00711AE7" w:rsidP="00AB7B1A">
      <w:pPr>
        <w:snapToGrid w:val="0"/>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当事人送达地址确认书</w:t>
      </w:r>
    </w:p>
    <w:p w:rsidR="001A66F6" w:rsidRDefault="001A66F6">
      <w:pPr>
        <w:rPr>
          <w:rFonts w:ascii="Times New Roman" w:hAnsi="Times New Roman"/>
          <w:bCs/>
          <w:szCs w:val="21"/>
        </w:rPr>
      </w:pPr>
    </w:p>
    <w:tbl>
      <w:tblPr>
        <w:tblpPr w:leftFromText="180" w:rightFromText="180" w:vertAnchor="text" w:horzAnchor="page" w:tblpX="1222" w:tblpY="341"/>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460"/>
        <w:gridCol w:w="6255"/>
      </w:tblGrid>
      <w:tr w:rsidR="001A66F6">
        <w:trPr>
          <w:trHeight w:val="486"/>
        </w:trPr>
        <w:tc>
          <w:tcPr>
            <w:tcW w:w="1260" w:type="dxa"/>
            <w:vAlign w:val="center"/>
          </w:tcPr>
          <w:p w:rsidR="001A66F6" w:rsidRDefault="00F36A6B">
            <w:pPr>
              <w:spacing w:line="320" w:lineRule="exact"/>
              <w:jc w:val="center"/>
              <w:rPr>
                <w:rFonts w:ascii="Times New Roman" w:hAnsi="Times New Roman"/>
                <w:bCs/>
                <w:sz w:val="24"/>
              </w:rPr>
            </w:pPr>
            <w:r>
              <w:rPr>
                <w:rFonts w:ascii="Times New Roman" w:eastAsia="仿宋" w:hAnsi="Times New Roman" w:cs="仿宋" w:hint="eastAsia"/>
                <w:sz w:val="24"/>
              </w:rPr>
              <w:t>案件名称</w:t>
            </w:r>
          </w:p>
        </w:tc>
        <w:tc>
          <w:tcPr>
            <w:tcW w:w="8715" w:type="dxa"/>
            <w:gridSpan w:val="2"/>
          </w:tcPr>
          <w:p w:rsidR="001A66F6" w:rsidRDefault="001A66F6">
            <w:pPr>
              <w:spacing w:line="320" w:lineRule="exact"/>
              <w:rPr>
                <w:rFonts w:ascii="Times New Roman" w:hAnsi="Times New Roman"/>
                <w:bCs/>
                <w:sz w:val="24"/>
              </w:rPr>
            </w:pPr>
          </w:p>
        </w:tc>
      </w:tr>
      <w:tr w:rsidR="001A66F6">
        <w:trPr>
          <w:trHeight w:val="2350"/>
        </w:trPr>
        <w:tc>
          <w:tcPr>
            <w:tcW w:w="1260" w:type="dxa"/>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告</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知</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事</w:t>
            </w:r>
          </w:p>
          <w:p w:rsidR="001A66F6" w:rsidRDefault="00F36A6B">
            <w:pPr>
              <w:spacing w:line="320" w:lineRule="exact"/>
              <w:jc w:val="center"/>
              <w:rPr>
                <w:rFonts w:ascii="Times New Roman" w:hAnsi="Times New Roman"/>
                <w:bCs/>
                <w:sz w:val="24"/>
              </w:rPr>
            </w:pPr>
            <w:r>
              <w:rPr>
                <w:rFonts w:ascii="Times New Roman" w:eastAsia="仿宋" w:hAnsi="Times New Roman" w:cs="仿宋" w:hint="eastAsia"/>
                <w:sz w:val="24"/>
              </w:rPr>
              <w:t>项</w:t>
            </w:r>
          </w:p>
        </w:tc>
        <w:tc>
          <w:tcPr>
            <w:tcW w:w="8715" w:type="dxa"/>
            <w:gridSpan w:val="2"/>
          </w:tcPr>
          <w:p w:rsidR="001A66F6" w:rsidRDefault="00F36A6B">
            <w:pPr>
              <w:spacing w:line="320" w:lineRule="exact"/>
              <w:ind w:firstLineChars="200" w:firstLine="480"/>
              <w:rPr>
                <w:rFonts w:ascii="Times New Roman" w:eastAsia="仿宋" w:hAnsi="Times New Roman" w:cs="仿宋"/>
                <w:sz w:val="24"/>
              </w:rPr>
            </w:pPr>
            <w:r>
              <w:rPr>
                <w:rFonts w:ascii="Times New Roman" w:eastAsia="仿宋" w:hAnsi="Times New Roman" w:cs="仿宋" w:hint="eastAsia"/>
                <w:sz w:val="24"/>
              </w:rPr>
              <w:t>依据《市场监督管理行政处罚程序暂行规定》第七十四条第四项、第七十五条的规定，告知如下：</w:t>
            </w:r>
            <w:r>
              <w:rPr>
                <w:rFonts w:ascii="Times New Roman" w:eastAsia="仿宋" w:hAnsi="Times New Roman" w:cs="仿宋"/>
                <w:sz w:val="24"/>
              </w:rPr>
              <w:br/>
              <w:t xml:space="preserve">    </w:t>
            </w:r>
            <w:r>
              <w:rPr>
                <w:rFonts w:ascii="Times New Roman" w:eastAsia="仿宋" w:hAnsi="Times New Roman" w:cs="仿宋" w:hint="eastAsia"/>
                <w:sz w:val="24"/>
              </w:rPr>
              <w:t>一、为便于及时收到</w:t>
            </w:r>
            <w:r w:rsidR="009009AC">
              <w:rPr>
                <w:rFonts w:ascii="Times New Roman" w:eastAsia="仿宋" w:hAnsi="Times New Roman" w:cs="仿宋" w:hint="eastAsia"/>
                <w:sz w:val="24"/>
              </w:rPr>
              <w:t>药品</w:t>
            </w:r>
            <w:r>
              <w:rPr>
                <w:rFonts w:ascii="Times New Roman" w:eastAsia="仿宋" w:hAnsi="Times New Roman" w:cs="仿宋" w:hint="eastAsia"/>
                <w:sz w:val="24"/>
              </w:rPr>
              <w:t>监督管理部门的相关文书，保证案件调查的顺利进行，</w:t>
            </w:r>
            <w:r w:rsidR="009009AC">
              <w:rPr>
                <w:rFonts w:ascii="Times New Roman" w:eastAsia="仿宋" w:hAnsi="Times New Roman" w:cs="仿宋" w:hint="eastAsia"/>
                <w:sz w:val="24"/>
              </w:rPr>
              <w:t>药品</w:t>
            </w:r>
            <w:r>
              <w:rPr>
                <w:rFonts w:ascii="Times New Roman" w:eastAsia="仿宋" w:hAnsi="Times New Roman" w:cs="仿宋" w:hint="eastAsia"/>
                <w:sz w:val="24"/>
              </w:rPr>
              <w:t>监督管理部门可以要求受送达人签署送达地址确认书，送达至受送达人确认的地址，即视为送达。</w:t>
            </w:r>
          </w:p>
          <w:p w:rsidR="001A66F6" w:rsidRDefault="00F36A6B">
            <w:pPr>
              <w:spacing w:line="320" w:lineRule="exact"/>
              <w:ind w:firstLineChars="200" w:firstLine="480"/>
              <w:rPr>
                <w:rFonts w:ascii="Times New Roman" w:eastAsia="仿宋" w:hAnsi="Times New Roman" w:cs="仿宋"/>
                <w:sz w:val="24"/>
              </w:rPr>
            </w:pPr>
            <w:r>
              <w:rPr>
                <w:rFonts w:ascii="Times New Roman" w:eastAsia="仿宋" w:hAnsi="Times New Roman" w:cs="仿宋" w:hint="eastAsia"/>
                <w:sz w:val="24"/>
              </w:rPr>
              <w:t>二、受送达人送达地址发生变更的，应当及时书面告知</w:t>
            </w:r>
            <w:r w:rsidR="009009AC">
              <w:rPr>
                <w:rFonts w:ascii="Times New Roman" w:eastAsia="仿宋" w:hAnsi="Times New Roman" w:cs="仿宋" w:hint="eastAsia"/>
                <w:sz w:val="24"/>
              </w:rPr>
              <w:t>药品</w:t>
            </w:r>
            <w:r>
              <w:rPr>
                <w:rFonts w:ascii="Times New Roman" w:eastAsia="仿宋" w:hAnsi="Times New Roman" w:cs="仿宋" w:hint="eastAsia"/>
                <w:sz w:val="24"/>
              </w:rPr>
              <w:t>监督管理部门；未及时告知的，</w:t>
            </w:r>
            <w:r w:rsidR="009009AC">
              <w:rPr>
                <w:rFonts w:ascii="Times New Roman" w:eastAsia="仿宋" w:hAnsi="Times New Roman" w:cs="仿宋" w:hint="eastAsia"/>
                <w:sz w:val="24"/>
              </w:rPr>
              <w:t>药品</w:t>
            </w:r>
            <w:r>
              <w:rPr>
                <w:rFonts w:ascii="Times New Roman" w:eastAsia="仿宋" w:hAnsi="Times New Roman" w:cs="仿宋" w:hint="eastAsia"/>
                <w:sz w:val="24"/>
              </w:rPr>
              <w:t>监督管理部门按原地址送达，视为依法送达。</w:t>
            </w:r>
            <w:r>
              <w:rPr>
                <w:rFonts w:ascii="Times New Roman" w:eastAsia="仿宋" w:hAnsi="Times New Roman" w:cs="仿宋" w:hint="eastAsia"/>
                <w:sz w:val="24"/>
              </w:rPr>
              <w:t xml:space="preserve"> </w:t>
            </w:r>
            <w:r>
              <w:rPr>
                <w:rFonts w:ascii="Times New Roman" w:eastAsia="仿宋" w:hAnsi="Times New Roman" w:cs="仿宋"/>
                <w:sz w:val="24"/>
              </w:rPr>
              <w:br/>
              <w:t xml:space="preserve">    </w:t>
            </w:r>
            <w:r>
              <w:rPr>
                <w:rFonts w:ascii="Times New Roman" w:eastAsia="仿宋" w:hAnsi="Times New Roman" w:cs="仿宋" w:hint="eastAsia"/>
                <w:sz w:val="24"/>
              </w:rPr>
              <w:t>三、因受送达人提供的送达地址不准确、送达地址变更未书面告知</w:t>
            </w:r>
            <w:r w:rsidR="009009AC">
              <w:rPr>
                <w:rFonts w:ascii="Times New Roman" w:eastAsia="仿宋" w:hAnsi="Times New Roman" w:cs="仿宋" w:hint="eastAsia"/>
                <w:sz w:val="24"/>
              </w:rPr>
              <w:t>药品</w:t>
            </w:r>
            <w:r>
              <w:rPr>
                <w:rFonts w:ascii="Times New Roman" w:eastAsia="仿宋" w:hAnsi="Times New Roman" w:cs="仿宋" w:hint="eastAsia"/>
                <w:sz w:val="24"/>
              </w:rPr>
              <w:t>监督管理部门，导致执法文书未能被受送达人实际接收的，直接送达的，执法文书留在该地址之日为送达之日；邮寄送达的，执法文书被退回之日为送达之日。</w:t>
            </w:r>
          </w:p>
          <w:p w:rsidR="001A66F6" w:rsidRDefault="00F36A6B">
            <w:pPr>
              <w:spacing w:line="320" w:lineRule="exact"/>
              <w:ind w:firstLineChars="200" w:firstLine="480"/>
              <w:rPr>
                <w:rFonts w:ascii="Times New Roman" w:eastAsia="仿宋" w:hAnsi="Times New Roman" w:cs="仿宋"/>
                <w:sz w:val="24"/>
              </w:rPr>
            </w:pPr>
            <w:r>
              <w:rPr>
                <w:rFonts w:ascii="Times New Roman" w:eastAsia="仿宋" w:hAnsi="Times New Roman" w:cs="仿宋" w:hint="eastAsia"/>
                <w:sz w:val="24"/>
              </w:rPr>
              <w:t>四、经受送达人同意，可以采用手机短信、传真、电子邮件、即时通讯账号等能够确认其收悉的电子方式送达执法文书（行政处罚决定书除外），手机短信、传真、电子邮件、即时通讯信息等到达受送达人特定系统的日期为送达日期。</w:t>
            </w:r>
          </w:p>
        </w:tc>
      </w:tr>
      <w:tr w:rsidR="001A66F6">
        <w:trPr>
          <w:trHeight w:val="1710"/>
        </w:trPr>
        <w:tc>
          <w:tcPr>
            <w:tcW w:w="1260" w:type="dxa"/>
            <w:vMerge w:val="restart"/>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送</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达</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地</w:t>
            </w:r>
          </w:p>
          <w:p w:rsidR="001A66F6" w:rsidRDefault="00F36A6B">
            <w:pPr>
              <w:spacing w:line="320" w:lineRule="exact"/>
              <w:jc w:val="center"/>
              <w:rPr>
                <w:rFonts w:ascii="Times New Roman" w:eastAsia="仿宋" w:hAnsi="Times New Roman" w:cs="仿宋"/>
                <w:sz w:val="24"/>
              </w:rPr>
            </w:pPr>
            <w:proofErr w:type="gramStart"/>
            <w:r>
              <w:rPr>
                <w:rFonts w:ascii="Times New Roman" w:eastAsia="仿宋" w:hAnsi="Times New Roman" w:cs="仿宋" w:hint="eastAsia"/>
                <w:sz w:val="24"/>
              </w:rPr>
              <w:t>址</w:t>
            </w:r>
            <w:proofErr w:type="gramEnd"/>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及</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送</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达</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方</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式</w:t>
            </w:r>
          </w:p>
        </w:tc>
        <w:tc>
          <w:tcPr>
            <w:tcW w:w="2460" w:type="dxa"/>
            <w:tcBorders>
              <w:right w:val="single" w:sz="4" w:space="0" w:color="000000"/>
            </w:tcBorders>
            <w:vAlign w:val="center"/>
          </w:tcPr>
          <w:p w:rsidR="001A66F6" w:rsidRDefault="00F36A6B">
            <w:pPr>
              <w:spacing w:line="320" w:lineRule="exact"/>
              <w:rPr>
                <w:rFonts w:ascii="Times New Roman" w:eastAsia="华文仿宋" w:hAnsi="Times New Roman"/>
                <w:sz w:val="24"/>
              </w:rPr>
            </w:pPr>
            <w:r>
              <w:rPr>
                <w:rFonts w:ascii="Times New Roman" w:eastAsia="华文仿宋" w:hAnsi="Times New Roman" w:hint="eastAsia"/>
                <w:sz w:val="24"/>
              </w:rPr>
              <w:t>是否接受电子送达</w:t>
            </w:r>
          </w:p>
          <w:p w:rsidR="001A66F6" w:rsidRDefault="00F36A6B">
            <w:pPr>
              <w:spacing w:line="320" w:lineRule="exact"/>
              <w:rPr>
                <w:rFonts w:ascii="Times New Roman" w:eastAsia="华文仿宋" w:hAnsi="Times New Roman"/>
                <w:sz w:val="24"/>
              </w:rPr>
            </w:pPr>
            <w:r>
              <w:rPr>
                <w:rFonts w:ascii="Times New Roman" w:eastAsia="华文仿宋" w:hAnsi="Times New Roman" w:hint="eastAsia"/>
                <w:sz w:val="24"/>
              </w:rPr>
              <w:t>□是□否</w:t>
            </w:r>
          </w:p>
          <w:p w:rsidR="001A66F6" w:rsidRDefault="00F36A6B">
            <w:pPr>
              <w:spacing w:line="320" w:lineRule="exact"/>
              <w:rPr>
                <w:rFonts w:ascii="Times New Roman" w:eastAsia="华文仿宋" w:hAnsi="Times New Roman"/>
                <w:sz w:val="24"/>
              </w:rPr>
            </w:pPr>
            <w:r>
              <w:rPr>
                <w:rFonts w:ascii="Times New Roman" w:eastAsia="华文仿宋" w:hAnsi="Times New Roman" w:hint="eastAsia"/>
                <w:sz w:val="24"/>
              </w:rPr>
              <w:t>（</w:t>
            </w:r>
            <w:r>
              <w:rPr>
                <w:rFonts w:ascii="Times New Roman" w:eastAsia="华文仿宋" w:hAnsi="Times New Roman" w:hint="eastAsia"/>
                <w:color w:val="2F2F2F"/>
                <w:sz w:val="24"/>
              </w:rPr>
              <w:t>送达行政处罚决定书除外</w:t>
            </w:r>
            <w:r>
              <w:rPr>
                <w:rFonts w:ascii="Times New Roman" w:eastAsia="华文仿宋" w:hAnsi="Times New Roman" w:hint="eastAsia"/>
                <w:sz w:val="24"/>
              </w:rPr>
              <w:t>）</w:t>
            </w:r>
          </w:p>
        </w:tc>
        <w:tc>
          <w:tcPr>
            <w:tcW w:w="6255" w:type="dxa"/>
            <w:tcBorders>
              <w:top w:val="single" w:sz="4" w:space="0" w:color="000000"/>
              <w:left w:val="single" w:sz="4" w:space="0" w:color="000000"/>
              <w:bottom w:val="single" w:sz="4" w:space="0" w:color="000000"/>
            </w:tcBorders>
          </w:tcPr>
          <w:p w:rsidR="001A66F6" w:rsidRDefault="00F36A6B">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□手机号码：</w:t>
            </w:r>
          </w:p>
          <w:p w:rsidR="001A66F6" w:rsidRDefault="00F36A6B">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□传真号码：</w:t>
            </w:r>
          </w:p>
          <w:p w:rsidR="001A66F6" w:rsidRDefault="00F36A6B">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□电子邮件地址：</w:t>
            </w:r>
          </w:p>
          <w:p w:rsidR="001A66F6" w:rsidRDefault="00F36A6B">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□即时通讯账号：</w:t>
            </w:r>
          </w:p>
          <w:p w:rsidR="001A66F6" w:rsidRDefault="00F36A6B">
            <w:pPr>
              <w:spacing w:line="320" w:lineRule="exact"/>
              <w:rPr>
                <w:rFonts w:ascii="Times New Roman" w:hAnsi="Times New Roman"/>
                <w:bCs/>
                <w:sz w:val="24"/>
              </w:rPr>
            </w:pPr>
            <w:r>
              <w:rPr>
                <w:rFonts w:ascii="Times New Roman" w:eastAsia="华文仿宋" w:hAnsi="Times New Roman" w:hint="eastAsia"/>
                <w:color w:val="2F2F2F"/>
                <w:sz w:val="24"/>
              </w:rPr>
              <w:t>以传真、电子邮件等到达本人特定系统的日期为送达日期。</w:t>
            </w:r>
          </w:p>
        </w:tc>
      </w:tr>
      <w:tr w:rsidR="001A66F6">
        <w:trPr>
          <w:trHeight w:val="440"/>
        </w:trPr>
        <w:tc>
          <w:tcPr>
            <w:tcW w:w="1260" w:type="dxa"/>
            <w:vMerge/>
            <w:vAlign w:val="center"/>
          </w:tcPr>
          <w:p w:rsidR="001A66F6" w:rsidRDefault="001A66F6">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1A66F6" w:rsidRDefault="00F36A6B">
            <w:pPr>
              <w:spacing w:line="320" w:lineRule="exact"/>
              <w:jc w:val="center"/>
              <w:rPr>
                <w:rFonts w:ascii="Times New Roman" w:eastAsia="仿宋" w:hAnsi="Times New Roman"/>
                <w:bCs/>
                <w:sz w:val="24"/>
              </w:rPr>
            </w:pPr>
            <w:r>
              <w:rPr>
                <w:rFonts w:ascii="Times New Roman" w:eastAsia="仿宋" w:hAnsi="Times New Roman" w:hint="eastAsia"/>
                <w:bCs/>
                <w:sz w:val="24"/>
              </w:rPr>
              <w:t>送达地址</w:t>
            </w:r>
          </w:p>
        </w:tc>
        <w:tc>
          <w:tcPr>
            <w:tcW w:w="6255" w:type="dxa"/>
            <w:tcBorders>
              <w:top w:val="single" w:sz="4" w:space="0" w:color="000000"/>
              <w:left w:val="single" w:sz="4" w:space="0" w:color="000000"/>
              <w:bottom w:val="single" w:sz="4" w:space="0" w:color="000000"/>
            </w:tcBorders>
            <w:vAlign w:val="center"/>
          </w:tcPr>
          <w:p w:rsidR="001A66F6" w:rsidRDefault="001A66F6">
            <w:pPr>
              <w:spacing w:line="320" w:lineRule="exact"/>
              <w:rPr>
                <w:rFonts w:ascii="Times New Roman" w:hAnsi="Times New Roman"/>
                <w:bCs/>
                <w:sz w:val="24"/>
              </w:rPr>
            </w:pPr>
          </w:p>
        </w:tc>
      </w:tr>
      <w:tr w:rsidR="001A66F6">
        <w:trPr>
          <w:trHeight w:val="480"/>
        </w:trPr>
        <w:tc>
          <w:tcPr>
            <w:tcW w:w="1260" w:type="dxa"/>
            <w:vMerge/>
            <w:vAlign w:val="center"/>
          </w:tcPr>
          <w:p w:rsidR="001A66F6" w:rsidRDefault="001A66F6">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1A66F6" w:rsidRDefault="00F36A6B">
            <w:pPr>
              <w:spacing w:line="320" w:lineRule="exact"/>
              <w:jc w:val="center"/>
              <w:rPr>
                <w:rFonts w:ascii="Times New Roman" w:eastAsia="仿宋" w:hAnsi="Times New Roman"/>
                <w:bCs/>
                <w:sz w:val="24"/>
              </w:rPr>
            </w:pPr>
            <w:r>
              <w:rPr>
                <w:rFonts w:ascii="Times New Roman" w:eastAsia="仿宋" w:hAnsi="Times New Roman" w:hint="eastAsia"/>
                <w:bCs/>
                <w:sz w:val="24"/>
              </w:rPr>
              <w:t>收件人</w:t>
            </w:r>
          </w:p>
        </w:tc>
        <w:tc>
          <w:tcPr>
            <w:tcW w:w="6255" w:type="dxa"/>
            <w:tcBorders>
              <w:top w:val="single" w:sz="4" w:space="0" w:color="000000"/>
              <w:left w:val="single" w:sz="4" w:space="0" w:color="000000"/>
              <w:bottom w:val="single" w:sz="4" w:space="0" w:color="000000"/>
            </w:tcBorders>
            <w:vAlign w:val="center"/>
          </w:tcPr>
          <w:p w:rsidR="001A66F6" w:rsidRDefault="001A66F6">
            <w:pPr>
              <w:spacing w:line="320" w:lineRule="exact"/>
              <w:rPr>
                <w:rFonts w:ascii="Times New Roman" w:hAnsi="Times New Roman"/>
                <w:bCs/>
                <w:sz w:val="24"/>
              </w:rPr>
            </w:pPr>
          </w:p>
        </w:tc>
      </w:tr>
      <w:tr w:rsidR="001A66F6">
        <w:trPr>
          <w:trHeight w:val="477"/>
        </w:trPr>
        <w:tc>
          <w:tcPr>
            <w:tcW w:w="1260" w:type="dxa"/>
            <w:vMerge/>
            <w:vAlign w:val="center"/>
          </w:tcPr>
          <w:p w:rsidR="001A66F6" w:rsidRDefault="001A66F6">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1A66F6" w:rsidRDefault="00F36A6B">
            <w:pPr>
              <w:spacing w:line="320" w:lineRule="exact"/>
              <w:jc w:val="center"/>
              <w:rPr>
                <w:rFonts w:ascii="Times New Roman" w:eastAsia="仿宋" w:hAnsi="Times New Roman"/>
                <w:bCs/>
                <w:sz w:val="24"/>
              </w:rPr>
            </w:pPr>
            <w:r>
              <w:rPr>
                <w:rFonts w:ascii="Times New Roman" w:eastAsia="仿宋" w:hAnsi="Times New Roman" w:hint="eastAsia"/>
                <w:bCs/>
                <w:sz w:val="24"/>
              </w:rPr>
              <w:t>收件人联系电话</w:t>
            </w:r>
          </w:p>
        </w:tc>
        <w:tc>
          <w:tcPr>
            <w:tcW w:w="6255" w:type="dxa"/>
            <w:tcBorders>
              <w:top w:val="single" w:sz="4" w:space="0" w:color="000000"/>
              <w:left w:val="single" w:sz="4" w:space="0" w:color="000000"/>
              <w:bottom w:val="single" w:sz="4" w:space="0" w:color="000000"/>
            </w:tcBorders>
            <w:vAlign w:val="center"/>
          </w:tcPr>
          <w:p w:rsidR="001A66F6" w:rsidRDefault="001A66F6">
            <w:pPr>
              <w:spacing w:line="320" w:lineRule="exact"/>
              <w:rPr>
                <w:rFonts w:ascii="Times New Roman" w:eastAsia="华文仿宋" w:hAnsi="Times New Roman"/>
                <w:color w:val="2F2F2F"/>
                <w:sz w:val="24"/>
              </w:rPr>
            </w:pPr>
          </w:p>
        </w:tc>
      </w:tr>
      <w:tr w:rsidR="001A66F6">
        <w:trPr>
          <w:trHeight w:val="448"/>
        </w:trPr>
        <w:tc>
          <w:tcPr>
            <w:tcW w:w="1260" w:type="dxa"/>
            <w:vMerge/>
            <w:vAlign w:val="center"/>
          </w:tcPr>
          <w:p w:rsidR="001A66F6" w:rsidRDefault="001A66F6">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1A66F6" w:rsidRDefault="00F36A6B">
            <w:pPr>
              <w:spacing w:line="320" w:lineRule="exact"/>
              <w:jc w:val="center"/>
              <w:rPr>
                <w:rFonts w:ascii="Times New Roman" w:eastAsia="仿宋" w:hAnsi="Times New Roman"/>
                <w:bCs/>
                <w:sz w:val="24"/>
              </w:rPr>
            </w:pPr>
            <w:r>
              <w:rPr>
                <w:rFonts w:ascii="Times New Roman" w:eastAsia="仿宋" w:hAnsi="Times New Roman" w:hint="eastAsia"/>
                <w:bCs/>
                <w:sz w:val="24"/>
              </w:rPr>
              <w:t>邮政编码</w:t>
            </w:r>
          </w:p>
        </w:tc>
        <w:tc>
          <w:tcPr>
            <w:tcW w:w="6255" w:type="dxa"/>
            <w:tcBorders>
              <w:top w:val="single" w:sz="4" w:space="0" w:color="000000"/>
              <w:left w:val="single" w:sz="4" w:space="0" w:color="000000"/>
            </w:tcBorders>
            <w:vAlign w:val="center"/>
          </w:tcPr>
          <w:p w:rsidR="001A66F6" w:rsidRDefault="001A66F6">
            <w:pPr>
              <w:spacing w:line="320" w:lineRule="exact"/>
              <w:rPr>
                <w:rFonts w:ascii="Times New Roman" w:hAnsi="Times New Roman"/>
                <w:bCs/>
                <w:sz w:val="24"/>
              </w:rPr>
            </w:pPr>
          </w:p>
        </w:tc>
      </w:tr>
      <w:tr w:rsidR="001A66F6">
        <w:trPr>
          <w:trHeight w:val="2125"/>
        </w:trPr>
        <w:tc>
          <w:tcPr>
            <w:tcW w:w="1260" w:type="dxa"/>
            <w:tcBorders>
              <w:right w:val="single" w:sz="4" w:space="0" w:color="000000"/>
            </w:tcBorders>
            <w:vAlign w:val="center"/>
          </w:tcPr>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当</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事</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人</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确</w:t>
            </w:r>
          </w:p>
          <w:p w:rsidR="001A66F6" w:rsidRDefault="00F36A6B">
            <w:pPr>
              <w:spacing w:line="320" w:lineRule="exact"/>
              <w:jc w:val="center"/>
              <w:rPr>
                <w:rFonts w:ascii="Times New Roman" w:hAnsi="Times New Roman"/>
                <w:bCs/>
                <w:sz w:val="24"/>
              </w:rPr>
            </w:pPr>
            <w:r>
              <w:rPr>
                <w:rFonts w:ascii="Times New Roman" w:eastAsia="仿宋" w:hAnsi="Times New Roman" w:cs="仿宋" w:hint="eastAsia"/>
                <w:sz w:val="24"/>
              </w:rPr>
              <w:t>认</w:t>
            </w:r>
          </w:p>
        </w:tc>
        <w:tc>
          <w:tcPr>
            <w:tcW w:w="8715" w:type="dxa"/>
            <w:gridSpan w:val="2"/>
            <w:tcBorders>
              <w:left w:val="single" w:sz="4" w:space="0" w:color="000000"/>
            </w:tcBorders>
          </w:tcPr>
          <w:p w:rsidR="001A66F6" w:rsidRDefault="001A66F6">
            <w:pPr>
              <w:spacing w:line="320" w:lineRule="exact"/>
              <w:ind w:firstLineChars="200" w:firstLine="480"/>
              <w:jc w:val="left"/>
              <w:rPr>
                <w:rFonts w:ascii="Times New Roman" w:eastAsia="仿宋" w:hAnsi="Times New Roman" w:cs="仿宋"/>
                <w:sz w:val="24"/>
              </w:rPr>
            </w:pPr>
          </w:p>
          <w:p w:rsidR="001A66F6" w:rsidRDefault="00F36A6B">
            <w:pPr>
              <w:spacing w:line="320" w:lineRule="exact"/>
              <w:ind w:firstLineChars="200" w:firstLine="480"/>
              <w:jc w:val="left"/>
              <w:rPr>
                <w:rFonts w:ascii="Times New Roman" w:eastAsia="仿宋" w:hAnsi="Times New Roman" w:cs="仿宋"/>
                <w:sz w:val="24"/>
              </w:rPr>
            </w:pPr>
            <w:r>
              <w:rPr>
                <w:rFonts w:ascii="Times New Roman" w:eastAsia="仿宋" w:hAnsi="Times New Roman" w:cs="仿宋" w:hint="eastAsia"/>
                <w:sz w:val="24"/>
              </w:rPr>
              <w:t>本人已阅读（已向本人宣读）上述告知事项，清楚了解其内容及法律意义，并保证以上送达地址及送达方式准确、有效。</w:t>
            </w:r>
          </w:p>
          <w:p w:rsidR="001A66F6" w:rsidRDefault="001A66F6">
            <w:pPr>
              <w:spacing w:line="320" w:lineRule="exact"/>
              <w:ind w:firstLineChars="200" w:firstLine="480"/>
              <w:jc w:val="left"/>
              <w:rPr>
                <w:rFonts w:ascii="Times New Roman" w:eastAsia="仿宋" w:hAnsi="Times New Roman" w:cs="仿宋"/>
                <w:sz w:val="24"/>
              </w:rPr>
            </w:pP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sz w:val="24"/>
              </w:rPr>
              <w:t xml:space="preserve"> </w:t>
            </w:r>
          </w:p>
          <w:p w:rsidR="001A66F6" w:rsidRDefault="00F36A6B">
            <w:pPr>
              <w:spacing w:line="320" w:lineRule="exact"/>
              <w:jc w:val="center"/>
              <w:rPr>
                <w:rFonts w:ascii="Times New Roman" w:eastAsia="仿宋" w:hAnsi="Times New Roman" w:cs="仿宋"/>
                <w:sz w:val="24"/>
              </w:rPr>
            </w:pPr>
            <w:r>
              <w:rPr>
                <w:rFonts w:ascii="Times New Roman" w:eastAsia="仿宋" w:hAnsi="Times New Roman" w:cs="仿宋" w:hint="eastAsia"/>
                <w:sz w:val="24"/>
              </w:rPr>
              <w:t>当事人（委托代理人）签名、盖章：</w:t>
            </w:r>
            <w:r>
              <w:rPr>
                <w:rFonts w:ascii="Times New Roman" w:eastAsia="仿宋" w:hAnsi="Times New Roman" w:cs="仿宋"/>
                <w:sz w:val="24"/>
              </w:rPr>
              <w:t xml:space="preserve">                 </w:t>
            </w:r>
          </w:p>
          <w:p w:rsidR="001A66F6" w:rsidRDefault="00F36A6B">
            <w:pPr>
              <w:spacing w:line="320" w:lineRule="exact"/>
              <w:jc w:val="right"/>
              <w:rPr>
                <w:rFonts w:ascii="Times New Roman" w:hAnsi="Times New Roman"/>
                <w:bCs/>
                <w:sz w:val="24"/>
              </w:rPr>
            </w:pPr>
            <w:r>
              <w:rPr>
                <w:rFonts w:ascii="Times New Roman" w:eastAsia="仿宋" w:hAnsi="Times New Roman" w:cs="仿宋"/>
                <w:sz w:val="24"/>
              </w:rPr>
              <w:t xml:space="preserve">                                                                              </w:t>
            </w:r>
            <w:r>
              <w:rPr>
                <w:rFonts w:ascii="Times New Roman" w:eastAsia="仿宋" w:hAnsi="Times New Roman" w:cs="仿宋" w:hint="eastAsia"/>
                <w:sz w:val="24"/>
              </w:rPr>
              <w:t>年</w:t>
            </w:r>
            <w:r>
              <w:rPr>
                <w:rFonts w:ascii="Times New Roman" w:eastAsia="仿宋" w:hAnsi="Times New Roman" w:cs="仿宋"/>
                <w:sz w:val="24"/>
              </w:rPr>
              <w:t xml:space="preserve">      </w:t>
            </w:r>
            <w:r>
              <w:rPr>
                <w:rFonts w:ascii="Times New Roman" w:eastAsia="仿宋" w:hAnsi="Times New Roman" w:cs="仿宋" w:hint="eastAsia"/>
                <w:sz w:val="24"/>
              </w:rPr>
              <w:t>月</w:t>
            </w:r>
            <w:r>
              <w:rPr>
                <w:rFonts w:ascii="Times New Roman" w:eastAsia="仿宋" w:hAnsi="Times New Roman" w:cs="仿宋"/>
                <w:sz w:val="24"/>
              </w:rPr>
              <w:t xml:space="preserve">      </w:t>
            </w:r>
            <w:r>
              <w:rPr>
                <w:rFonts w:ascii="Times New Roman" w:eastAsia="仿宋" w:hAnsi="Times New Roman" w:cs="仿宋" w:hint="eastAsia"/>
                <w:sz w:val="24"/>
              </w:rPr>
              <w:t>日</w:t>
            </w:r>
          </w:p>
        </w:tc>
      </w:tr>
      <w:tr w:rsidR="001A66F6">
        <w:trPr>
          <w:trHeight w:val="805"/>
        </w:trPr>
        <w:tc>
          <w:tcPr>
            <w:tcW w:w="1260" w:type="dxa"/>
            <w:tcBorders>
              <w:right w:val="single" w:sz="4" w:space="0" w:color="000000"/>
            </w:tcBorders>
            <w:vAlign w:val="center"/>
          </w:tcPr>
          <w:p w:rsidR="001A66F6" w:rsidRDefault="00F36A6B">
            <w:pPr>
              <w:spacing w:line="320" w:lineRule="exact"/>
              <w:jc w:val="center"/>
              <w:rPr>
                <w:rFonts w:ascii="Times New Roman" w:hAnsi="Times New Roman"/>
                <w:bCs/>
                <w:sz w:val="24"/>
              </w:rPr>
            </w:pPr>
            <w:r>
              <w:rPr>
                <w:rFonts w:ascii="Times New Roman" w:eastAsia="仿宋" w:hAnsi="Times New Roman" w:cs="仿宋" w:hint="eastAsia"/>
                <w:sz w:val="24"/>
              </w:rPr>
              <w:t>备注</w:t>
            </w:r>
          </w:p>
        </w:tc>
        <w:tc>
          <w:tcPr>
            <w:tcW w:w="8715" w:type="dxa"/>
            <w:gridSpan w:val="2"/>
            <w:tcBorders>
              <w:left w:val="single" w:sz="4" w:space="0" w:color="000000"/>
            </w:tcBorders>
          </w:tcPr>
          <w:p w:rsidR="001A66F6" w:rsidRDefault="001A66F6">
            <w:pPr>
              <w:rPr>
                <w:rFonts w:ascii="Times New Roman" w:hAnsi="Times New Roman"/>
              </w:rPr>
            </w:pPr>
          </w:p>
          <w:p w:rsidR="001A66F6" w:rsidRDefault="001A66F6">
            <w:pPr>
              <w:spacing w:line="320" w:lineRule="exact"/>
              <w:rPr>
                <w:rFonts w:ascii="Times New Roman" w:eastAsia="仿宋" w:hAnsi="Times New Roman"/>
                <w:bCs/>
                <w:sz w:val="24"/>
              </w:rPr>
            </w:pPr>
          </w:p>
        </w:tc>
      </w:tr>
    </w:tbl>
    <w:p w:rsidR="00AB7B1A" w:rsidRPr="00F36A6B" w:rsidRDefault="00F36A6B" w:rsidP="00B6141E">
      <w:pPr>
        <w:snapToGrid w:val="0"/>
        <w:spacing w:line="640" w:lineRule="exact"/>
        <w:jc w:val="center"/>
        <w:rPr>
          <w:rFonts w:ascii="Times New Roman" w:eastAsia="方正小标宋简体" w:hAnsi="Times New Roman" w:cs="方正小标宋简体"/>
          <w:bCs/>
          <w:sz w:val="44"/>
          <w:szCs w:val="44"/>
        </w:rPr>
      </w:pPr>
      <w:r>
        <w:rPr>
          <w:rFonts w:ascii="Times New Roman" w:eastAsia="黑体" w:hAnsi="Times New Roman" w:cs="黑体"/>
          <w:sz w:val="44"/>
          <w:szCs w:val="44"/>
        </w:rPr>
        <w:br w:type="page"/>
      </w:r>
      <w:r w:rsidR="00711AE7">
        <w:rPr>
          <w:rFonts w:ascii="Times New Roman" w:eastAsia="方正小标宋简体" w:hAnsi="Times New Roman" w:cs="方正小标宋简体" w:hint="eastAsia"/>
          <w:bCs/>
          <w:sz w:val="44"/>
          <w:szCs w:val="44"/>
        </w:rPr>
        <w:lastRenderedPageBreak/>
        <w:t>河北省药品监督行政执法文书</w:t>
      </w:r>
    </w:p>
    <w:p w:rsidR="001A66F6" w:rsidRPr="00B6141E" w:rsidRDefault="00F36A6B" w:rsidP="00B6141E">
      <w:pPr>
        <w:snapToGrid w:val="0"/>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询问通知书</w:t>
      </w:r>
    </w:p>
    <w:p w:rsidR="00BF0155" w:rsidRDefault="00F36A6B" w:rsidP="00D10D8F">
      <w:pPr>
        <w:spacing w:beforeLines="100" w:afterLines="100" w:line="500" w:lineRule="exact"/>
        <w:jc w:val="center"/>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sidR="001F36F2">
        <w:rPr>
          <w:rFonts w:ascii="Times New Roman" w:eastAsia="仿宋_GB2312" w:hAnsi="Times New Roman" w:cs="Mongolian Baiti" w:hint="eastAsia"/>
          <w:sz w:val="32"/>
          <w:szCs w:val="32"/>
        </w:rPr>
        <w:t>药监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号</w:t>
      </w:r>
    </w:p>
    <w:p w:rsidR="00BF0155" w:rsidRDefault="00F36A6B" w:rsidP="00D10D8F">
      <w:pPr>
        <w:spacing w:afterLines="100"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p>
    <w:p w:rsidR="001A66F6" w:rsidRDefault="00F36A6B">
      <w:pPr>
        <w:spacing w:line="500" w:lineRule="exact"/>
        <w:ind w:firstLineChars="200" w:firstLine="640"/>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rPr>
        <w:t>为调查了解</w:t>
      </w:r>
      <w:r>
        <w:rPr>
          <w:rFonts w:ascii="Times New Roman" w:eastAsia="仿宋_GB2312" w:hAnsi="Times New Roman" w:cs="Mongolian Baiti" w:hint="eastAsia"/>
          <w:sz w:val="32"/>
          <w:szCs w:val="32"/>
          <w:u w:val="single"/>
        </w:rPr>
        <w:t xml:space="preserve">                                              </w:t>
      </w:r>
    </w:p>
    <w:p w:rsidR="001A66F6" w:rsidRDefault="00F36A6B">
      <w:pPr>
        <w:spacing w:line="50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1A66F6" w:rsidRDefault="00F36A6B">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，请于</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年</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月</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日</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时</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pacing w:val="-10"/>
          <w:sz w:val="32"/>
          <w:szCs w:val="32"/>
        </w:rPr>
        <w:t>分到</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接受询问调查。依据《中华人民共和国行政处罚法》第三十七条第一款的规定，你（单位）有如实回答询问、协助调查的义务。</w:t>
      </w:r>
    </w:p>
    <w:p w:rsidR="001A66F6" w:rsidRDefault="00F36A6B">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请携带以下材料：</w:t>
      </w:r>
    </w:p>
    <w:p w:rsidR="001A66F6" w:rsidRDefault="00F36A6B">
      <w:pPr>
        <w:numPr>
          <w:ilvl w:val="0"/>
          <w:numId w:val="2"/>
        </w:numPr>
        <w:spacing w:line="50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1A66F6" w:rsidRDefault="00F36A6B">
      <w:pPr>
        <w:spacing w:line="50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u w:val="single"/>
        </w:rPr>
        <w:t xml:space="preserve">                                              </w:t>
      </w:r>
    </w:p>
    <w:p w:rsidR="001A66F6" w:rsidRDefault="00F36A6B">
      <w:pPr>
        <w:spacing w:line="50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u w:val="single"/>
        </w:rPr>
        <w:t xml:space="preserve">                                              </w:t>
      </w:r>
    </w:p>
    <w:p w:rsidR="001A66F6" w:rsidRDefault="001A66F6">
      <w:pPr>
        <w:spacing w:line="500" w:lineRule="exact"/>
        <w:ind w:firstLineChars="200" w:firstLine="640"/>
        <w:rPr>
          <w:rFonts w:ascii="Times New Roman" w:eastAsia="仿宋_GB2312" w:hAnsi="Times New Roman" w:cs="Mongolian Baiti"/>
          <w:sz w:val="32"/>
          <w:szCs w:val="32"/>
        </w:rPr>
      </w:pPr>
    </w:p>
    <w:p w:rsidR="001A66F6" w:rsidRDefault="00F36A6B">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如你（单位）委托其他人员接受询问调查的，委托代理人应同时提供授权委托书及委托代理人身份证明。</w:t>
      </w:r>
    </w:p>
    <w:p w:rsidR="001A66F6" w:rsidRDefault="00F36A6B">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办案人员：</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p>
    <w:p w:rsidR="001A66F6" w:rsidRDefault="00F36A6B">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联系电话：</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 xml:space="preserve">                                  </w:t>
      </w:r>
    </w:p>
    <w:p w:rsidR="00AB7B1A" w:rsidRPr="00F36A6B" w:rsidRDefault="00F36A6B" w:rsidP="00AB7B1A">
      <w:pPr>
        <w:snapToGrid w:val="0"/>
        <w:spacing w:line="640" w:lineRule="exact"/>
        <w:jc w:val="center"/>
        <w:rPr>
          <w:rFonts w:ascii="Times New Roman" w:eastAsia="方正小标宋简体" w:hAnsi="Times New Roman" w:cs="方正小标宋简体"/>
          <w:bCs/>
          <w:sz w:val="44"/>
          <w:szCs w:val="44"/>
        </w:rPr>
      </w:pPr>
      <w:r>
        <w:rPr>
          <w:rFonts w:ascii="Times New Roman" w:eastAsia="仿宋_GB2312" w:hAnsi="Times New Roman" w:cs="仿宋" w:hint="eastAsia"/>
          <w:color w:val="000000"/>
          <w:sz w:val="32"/>
          <w:szCs w:val="32"/>
        </w:rPr>
        <w:t xml:space="preserve">                   </w:t>
      </w:r>
      <w:r w:rsidRPr="00AB7B1A">
        <w:rPr>
          <w:rFonts w:ascii="Times New Roman" w:eastAsia="仿宋_GB2312" w:hAnsi="Times New Roman" w:cs="Mongolian Baiti" w:hint="eastAsia"/>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Mongolian Baiti"/>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r>
        <w:rPr>
          <w:rFonts w:ascii="Times New Roman" w:eastAsia="仿宋_GB2312" w:hAnsi="Times New Roman" w:cs="Mongolian Baiti" w:hint="eastAsia"/>
          <w:sz w:val="32"/>
          <w:szCs w:val="32"/>
        </w:rPr>
        <w:t xml:space="preserve">  </w:t>
      </w:r>
    </w:p>
    <w:p w:rsidR="00B6141E" w:rsidRDefault="00B6141E">
      <w:pPr>
        <w:spacing w:line="500" w:lineRule="exact"/>
        <w:ind w:right="640" w:firstLine="600"/>
        <w:jc w:val="center"/>
        <w:rPr>
          <w:rFonts w:ascii="Times New Roman" w:eastAsia="仿宋_GB2312" w:hAnsi="Times New Roman" w:cs="Mongolian Baiti"/>
          <w:sz w:val="32"/>
          <w:szCs w:val="32"/>
        </w:rPr>
      </w:pPr>
    </w:p>
    <w:p w:rsidR="001A66F6" w:rsidRDefault="00BF0155">
      <w:pPr>
        <w:spacing w:line="50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73" style="position:absolute;left:0;text-align:left;z-index:251668480"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GlL6ZjUAQAAjwMAAA4AAAAAAAAAAQAg&#10;AAAAJAEAAGRycy9lMm9Eb2MueG1sUEsFBgAAAAAGAAYAWQEAAGoFAAAAAA==&#10;" strokeweight="1.25pt"/>
        </w:pict>
      </w:r>
    </w:p>
    <w:p w:rsidR="001A66F6" w:rsidRDefault="00BF0155">
      <w:pPr>
        <w:spacing w:line="500" w:lineRule="exact"/>
        <w:rPr>
          <w:rFonts w:ascii="Times New Roman" w:eastAsia="方正小标宋简体" w:hAnsi="Times New Roman" w:cs="方正小标宋简体"/>
          <w:bCs/>
          <w:sz w:val="28"/>
          <w:szCs w:val="28"/>
          <w:u w:val="thick"/>
        </w:rPr>
      </w:pPr>
      <w:r w:rsidRPr="00BF0155">
        <w:rPr>
          <w:rFonts w:ascii="Times New Roman" w:eastAsia="仿宋_GB2312" w:hAnsi="Times New Roman" w:cs="仿宋"/>
          <w:bCs/>
          <w:color w:val="000000"/>
          <w:sz w:val="32"/>
          <w:szCs w:val="32"/>
        </w:rPr>
        <w:pict>
          <v:line id="_x0000_s1072" style="position:absolute;left:0;text-align:left;z-index:251667456"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Y7Y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A4WO2N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方正小标宋简体" w:hAnsi="Times New Roman" w:cs="方正小标宋简体" w:hint="eastAsia"/>
          <w:bCs/>
          <w:sz w:val="28"/>
          <w:szCs w:val="28"/>
          <w:u w:val="thick"/>
        </w:rPr>
        <w:br w:type="page"/>
      </w:r>
    </w:p>
    <w:p w:rsidR="00AB7B1A" w:rsidRPr="00F36A6B" w:rsidRDefault="00711AE7" w:rsidP="00AB7B1A">
      <w:pPr>
        <w:snapToGrid w:val="0"/>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询问笔录</w:t>
      </w:r>
    </w:p>
    <w:p w:rsidR="001A66F6" w:rsidRDefault="001A66F6">
      <w:pPr>
        <w:spacing w:line="420" w:lineRule="exact"/>
        <w:jc w:val="center"/>
        <w:rPr>
          <w:rFonts w:ascii="Times New Roman" w:hAnsi="Times New Roman"/>
        </w:rPr>
      </w:pPr>
    </w:p>
    <w:p w:rsidR="001A66F6" w:rsidRDefault="00F36A6B">
      <w:pPr>
        <w:spacing w:line="420" w:lineRule="exact"/>
        <w:rPr>
          <w:rFonts w:ascii="Times New Roman" w:eastAsia="仿宋_GB2312" w:hAnsi="Times New Roman" w:cs="仿宋"/>
          <w:spacing w:val="-28"/>
          <w:sz w:val="32"/>
          <w:szCs w:val="32"/>
        </w:rPr>
      </w:pPr>
      <w:r>
        <w:rPr>
          <w:rFonts w:ascii="Times New Roman" w:eastAsia="仿宋_GB2312" w:hAnsi="Times New Roman" w:cs="仿宋" w:hint="eastAsia"/>
          <w:spacing w:val="-28"/>
          <w:sz w:val="32"/>
          <w:szCs w:val="32"/>
        </w:rPr>
        <w:t>时间：</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年</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月</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日</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时</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分至</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年</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月</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日</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时</w:t>
      </w:r>
      <w:r>
        <w:rPr>
          <w:rFonts w:ascii="Times New Roman" w:eastAsia="仿宋_GB2312" w:hAnsi="Times New Roman" w:cs="仿宋" w:hint="eastAsia"/>
          <w:spacing w:val="-28"/>
          <w:sz w:val="32"/>
          <w:szCs w:val="32"/>
          <w:u w:val="single"/>
        </w:rPr>
        <w:t xml:space="preserve">   </w:t>
      </w:r>
      <w:proofErr w:type="gramStart"/>
      <w:r>
        <w:rPr>
          <w:rFonts w:ascii="Times New Roman" w:eastAsia="仿宋_GB2312" w:hAnsi="Times New Roman" w:cs="仿宋" w:hint="eastAsia"/>
          <w:spacing w:val="-28"/>
          <w:sz w:val="32"/>
          <w:szCs w:val="32"/>
        </w:rPr>
        <w:t>分第</w:t>
      </w:r>
      <w:proofErr w:type="gramEnd"/>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次</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执法证号：</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执法证号：</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被询问人：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性别：</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身份证（其他有效证件）号码：</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工作单位：</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职务：</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其他联系方式：</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联系地址：</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黑体" w:eastAsia="黑体" w:hAnsi="黑体" w:cs="黑体" w:hint="eastAsia"/>
          <w:sz w:val="32"/>
          <w:szCs w:val="32"/>
        </w:rPr>
        <w:t>询问人：</w:t>
      </w:r>
      <w:r>
        <w:rPr>
          <w:rFonts w:ascii="Times New Roman" w:eastAsia="仿宋_GB2312" w:hAnsi="Times New Roman" w:cs="仿宋" w:hint="eastAsia"/>
          <w:sz w:val="32"/>
          <w:szCs w:val="32"/>
        </w:rPr>
        <w:t>你好，我们是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的执法人员，已向你出示了我们的执法证件。你是否看清楚？</w:t>
      </w:r>
    </w:p>
    <w:p w:rsidR="001A66F6" w:rsidRDefault="00F36A6B">
      <w:pPr>
        <w:spacing w:line="420" w:lineRule="exact"/>
        <w:rPr>
          <w:rFonts w:ascii="Times New Roman" w:eastAsia="仿宋_GB2312" w:hAnsi="Times New Roman" w:cs="仿宋"/>
          <w:sz w:val="32"/>
          <w:szCs w:val="32"/>
        </w:rPr>
      </w:pPr>
      <w:r>
        <w:rPr>
          <w:rFonts w:ascii="黑体" w:eastAsia="黑体" w:hAnsi="黑体" w:cs="黑体" w:hint="eastAsia"/>
          <w:sz w:val="32"/>
          <w:szCs w:val="32"/>
        </w:rPr>
        <w:t>被询问人：</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Mongolian Baiti"/>
          <w:sz w:val="32"/>
          <w:szCs w:val="32"/>
        </w:rPr>
      </w:pPr>
      <w:r>
        <w:rPr>
          <w:rFonts w:ascii="黑体" w:eastAsia="黑体" w:hAnsi="黑体" w:cs="黑体" w:hint="eastAsia"/>
          <w:sz w:val="32"/>
          <w:szCs w:val="32"/>
        </w:rPr>
        <w:t>问：</w:t>
      </w:r>
      <w:r>
        <w:rPr>
          <w:rFonts w:ascii="Times New Roman" w:eastAsia="仿宋_GB2312" w:hAnsi="Times New Roman" w:cs="仿宋" w:hint="eastAsia"/>
          <w:sz w:val="32"/>
          <w:szCs w:val="32"/>
        </w:rPr>
        <w:t>我们依法就</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有关问题进行调查，请予配合。依照法律规定，你有权进行陈述和申辩。如果你认为调查人员与本案有直接利害关系的，依法有申请回避的权利，你</w:t>
      </w:r>
      <w:r>
        <w:rPr>
          <w:rFonts w:ascii="Times New Roman" w:eastAsia="仿宋_GB2312" w:hAnsi="Times New Roman" w:cs="Mongolian Baiti" w:hint="eastAsia"/>
          <w:sz w:val="32"/>
          <w:szCs w:val="32"/>
        </w:rPr>
        <w:t>是否申请调查人员回避？</w:t>
      </w:r>
    </w:p>
    <w:p w:rsidR="001A66F6" w:rsidRDefault="00F36A6B">
      <w:pPr>
        <w:spacing w:line="420" w:lineRule="exact"/>
        <w:rPr>
          <w:rFonts w:ascii="Times New Roman" w:eastAsia="仿宋_GB2312" w:hAnsi="Times New Roman" w:cs="仿宋"/>
          <w:sz w:val="32"/>
          <w:szCs w:val="32"/>
        </w:rPr>
      </w:pPr>
      <w:r>
        <w:rPr>
          <w:rFonts w:ascii="黑体" w:eastAsia="黑体" w:hAnsi="黑体" w:cs="黑体" w:hint="eastAsia"/>
          <w:sz w:val="32"/>
          <w:szCs w:val="32"/>
        </w:rPr>
        <w:t>答：</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黑体" w:eastAsia="黑体" w:hAnsi="黑体" w:cs="黑体" w:hint="eastAsia"/>
          <w:sz w:val="32"/>
          <w:szCs w:val="32"/>
        </w:rPr>
        <w:t>问：</w:t>
      </w:r>
      <w:r>
        <w:rPr>
          <w:rFonts w:ascii="Times New Roman" w:eastAsia="仿宋_GB2312" w:hAnsi="Times New Roman" w:cs="仿宋" w:hint="eastAsia"/>
          <w:sz w:val="32"/>
          <w:szCs w:val="32"/>
        </w:rPr>
        <w:t>你应当如实回答询问，并协助调查，不得阻挠。你是否明白？</w:t>
      </w:r>
    </w:p>
    <w:p w:rsidR="001A66F6" w:rsidRDefault="00F36A6B">
      <w:pPr>
        <w:spacing w:line="420" w:lineRule="exact"/>
        <w:rPr>
          <w:rFonts w:ascii="Times New Roman" w:eastAsia="仿宋_GB2312" w:hAnsi="Times New Roman" w:cs="仿宋"/>
          <w:sz w:val="32"/>
          <w:szCs w:val="32"/>
          <w:u w:val="single"/>
        </w:rPr>
      </w:pPr>
      <w:r>
        <w:rPr>
          <w:rFonts w:ascii="黑体" w:eastAsia="黑体" w:hAnsi="黑体" w:cs="黑体" w:hint="eastAsia"/>
          <w:sz w:val="32"/>
          <w:szCs w:val="32"/>
        </w:rPr>
        <w:t>答：</w:t>
      </w: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p>
    <w:p w:rsidR="001A66F6" w:rsidRDefault="00F36A6B">
      <w:pPr>
        <w:tabs>
          <w:tab w:val="center" w:pos="4153"/>
          <w:tab w:val="right" w:pos="8306"/>
        </w:tabs>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被询问人：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tabs>
          <w:tab w:val="center" w:pos="4153"/>
          <w:tab w:val="right" w:pos="8306"/>
        </w:tabs>
        <w:spacing w:line="420" w:lineRule="exact"/>
        <w:rPr>
          <w:rFonts w:ascii="Times New Roman" w:eastAsia="仿宋" w:hAnsi="Times New Roman" w:cs="仿宋"/>
          <w:sz w:val="32"/>
          <w:szCs w:val="32"/>
          <w:u w:val="single"/>
        </w:rPr>
      </w:pPr>
      <w:r>
        <w:rPr>
          <w:rFonts w:ascii="Times New Roman" w:eastAsia="仿宋_GB2312" w:hAnsi="Times New Roman" w:cs="仿宋" w:hint="eastAsia"/>
          <w:sz w:val="32"/>
          <w:szCs w:val="32"/>
        </w:rPr>
        <w:t>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 w:hAnsi="Times New Roman" w:cs="仿宋" w:hint="eastAsia"/>
          <w:sz w:val="32"/>
          <w:szCs w:val="32"/>
          <w:u w:val="single"/>
        </w:rPr>
        <w:t>日</w:t>
      </w:r>
    </w:p>
    <w:p w:rsidR="001A66F6" w:rsidRPr="00607DDC" w:rsidRDefault="007078AF">
      <w:pPr>
        <w:tabs>
          <w:tab w:val="center" w:pos="4153"/>
          <w:tab w:val="right" w:pos="8306"/>
        </w:tabs>
        <w:spacing w:line="420" w:lineRule="exact"/>
        <w:jc w:val="center"/>
        <w:rPr>
          <w:rFonts w:ascii="楷体" w:eastAsia="楷体" w:hAnsi="楷体" w:cs="仿宋"/>
          <w:sz w:val="32"/>
          <w:szCs w:val="32"/>
        </w:rPr>
      </w:pPr>
      <w:r w:rsidRPr="007078AF">
        <w:rPr>
          <w:rFonts w:ascii="楷体" w:eastAsia="楷体" w:hAnsi="楷体" w:cs="楷体_GB2312" w:hint="eastAsia"/>
          <w:kern w:val="1"/>
          <w:sz w:val="28"/>
          <w:szCs w:val="28"/>
        </w:rPr>
        <w:t>第</w:t>
      </w:r>
      <w:r w:rsidRPr="007078AF">
        <w:rPr>
          <w:rFonts w:ascii="楷体" w:eastAsia="楷体" w:hAnsi="楷体" w:cs="楷体_GB2312"/>
          <w:kern w:val="1"/>
          <w:sz w:val="28"/>
          <w:szCs w:val="28"/>
        </w:rPr>
        <w:t xml:space="preserve">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p>
    <w:p w:rsidR="001A66F6" w:rsidRDefault="00F36A6B">
      <w:pPr>
        <w:spacing w:line="560" w:lineRule="exact"/>
        <w:jc w:val="center"/>
        <w:rPr>
          <w:rFonts w:ascii="方正小标宋简体" w:eastAsia="方正小标宋简体" w:hAnsi="宋体" w:cs="宋体"/>
          <w:color w:val="333333"/>
          <w:sz w:val="32"/>
          <w:szCs w:val="32"/>
          <w:shd w:val="clear" w:color="auto" w:fill="FFFFFF"/>
        </w:rPr>
      </w:pPr>
      <w:r>
        <w:rPr>
          <w:rFonts w:ascii="方正小标宋简体" w:eastAsia="方正小标宋简体" w:hAnsi="宋体" w:cs="宋体" w:hint="eastAsia"/>
          <w:color w:val="333333"/>
          <w:sz w:val="32"/>
          <w:szCs w:val="32"/>
          <w:shd w:val="clear" w:color="auto" w:fill="FFFFFF"/>
        </w:rPr>
        <w:lastRenderedPageBreak/>
        <w:t>（</w:t>
      </w:r>
      <w:r w:rsidR="00C05463">
        <w:rPr>
          <w:rFonts w:ascii="方正小标宋简体" w:eastAsia="方正小标宋简体" w:hAnsi="宋体" w:cs="宋体" w:hint="eastAsia"/>
          <w:color w:val="333333"/>
          <w:sz w:val="32"/>
          <w:szCs w:val="32"/>
          <w:shd w:val="clear" w:color="auto" w:fill="FFFFFF"/>
        </w:rPr>
        <w:t>续</w:t>
      </w:r>
      <w:r>
        <w:rPr>
          <w:rFonts w:ascii="方正小标宋简体" w:eastAsia="方正小标宋简体" w:hAnsi="宋体" w:cs="宋体" w:hint="eastAsia"/>
          <w:color w:val="333333"/>
          <w:sz w:val="32"/>
          <w:szCs w:val="32"/>
          <w:shd w:val="clear" w:color="auto" w:fill="FFFFFF"/>
        </w:rPr>
        <w:t xml:space="preserve">  页）</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Mongolian Baiti"/>
          <w:sz w:val="32"/>
          <w:szCs w:val="32"/>
        </w:rPr>
      </w:pPr>
      <w:r>
        <w:rPr>
          <w:rFonts w:ascii="黑体" w:eastAsia="黑体" w:hAnsi="黑体" w:cs="黑体" w:hint="eastAsia"/>
          <w:color w:val="000000"/>
          <w:kern w:val="1"/>
          <w:sz w:val="32"/>
          <w:szCs w:val="32"/>
        </w:rPr>
        <w:t>询问人：</w:t>
      </w:r>
      <w:r>
        <w:rPr>
          <w:rFonts w:ascii="Times New Roman" w:eastAsia="仿宋_GB2312" w:hAnsi="Times New Roman" w:cs="Mongolian Baiti" w:hint="eastAsia"/>
          <w:color w:val="000000"/>
          <w:kern w:val="1"/>
          <w:sz w:val="32"/>
          <w:szCs w:val="32"/>
        </w:rPr>
        <w:t>以上是本次询问情况的记录，</w:t>
      </w:r>
      <w:r w:rsidR="00DC23E2" w:rsidRPr="00DC23E2">
        <w:rPr>
          <w:rFonts w:ascii="Times New Roman" w:eastAsia="仿宋_GB2312" w:hAnsi="Times New Roman" w:cs="Mongolian Baiti" w:hint="eastAsia"/>
          <w:color w:val="000000"/>
          <w:kern w:val="1"/>
          <w:sz w:val="32"/>
          <w:szCs w:val="32"/>
        </w:rPr>
        <w:t>请核对</w:t>
      </w:r>
      <w:r w:rsidR="00DC23E2" w:rsidRPr="00DC23E2">
        <w:rPr>
          <w:rFonts w:ascii="Times New Roman" w:eastAsia="仿宋_GB2312" w:hAnsi="Times New Roman" w:cs="Mongolian Baiti"/>
          <w:color w:val="000000"/>
          <w:kern w:val="1"/>
          <w:sz w:val="32"/>
          <w:szCs w:val="32"/>
        </w:rPr>
        <w:t>/</w:t>
      </w:r>
      <w:r w:rsidR="00DC23E2" w:rsidRPr="00DC23E2">
        <w:rPr>
          <w:rFonts w:ascii="Times New Roman" w:eastAsia="仿宋_GB2312" w:hAnsi="Times New Roman" w:cs="Mongolian Baiti" w:hint="eastAsia"/>
          <w:color w:val="000000"/>
          <w:kern w:val="1"/>
          <w:sz w:val="32"/>
          <w:szCs w:val="32"/>
        </w:rPr>
        <w:t>已向你宣读</w:t>
      </w:r>
      <w:r>
        <w:rPr>
          <w:rFonts w:ascii="Times New Roman" w:eastAsia="仿宋_GB2312" w:hAnsi="Times New Roman" w:cs="Mongolian Baiti" w:hint="eastAsia"/>
          <w:color w:val="000000"/>
          <w:kern w:val="1"/>
          <w:sz w:val="32"/>
          <w:szCs w:val="32"/>
        </w:rPr>
        <w:t>。如果属实请签名。</w:t>
      </w:r>
    </w:p>
    <w:p w:rsidR="001A66F6" w:rsidRDefault="00F36A6B">
      <w:pPr>
        <w:spacing w:line="520" w:lineRule="exact"/>
        <w:rPr>
          <w:rFonts w:ascii="黑体" w:eastAsia="黑体" w:hAnsi="黑体" w:cs="黑体"/>
          <w:color w:val="000000"/>
          <w:kern w:val="1"/>
          <w:sz w:val="32"/>
          <w:szCs w:val="32"/>
        </w:rPr>
      </w:pPr>
      <w:r>
        <w:rPr>
          <w:rFonts w:ascii="黑体" w:eastAsia="黑体" w:hAnsi="黑体" w:cs="黑体" w:hint="eastAsia"/>
          <w:color w:val="000000"/>
          <w:kern w:val="1"/>
          <w:sz w:val="32"/>
          <w:szCs w:val="32"/>
        </w:rPr>
        <w:t>被询问人：</w:t>
      </w:r>
    </w:p>
    <w:p w:rsidR="001A66F6" w:rsidRDefault="001A66F6">
      <w:pPr>
        <w:spacing w:line="540" w:lineRule="exact"/>
        <w:rPr>
          <w:rFonts w:ascii="Times New Roman" w:eastAsia="仿宋_GB2312" w:hAnsi="Times New Roman" w:cs="仿宋"/>
          <w:sz w:val="32"/>
          <w:szCs w:val="32"/>
        </w:rPr>
      </w:pPr>
    </w:p>
    <w:p w:rsidR="001A66F6" w:rsidRDefault="00F36A6B">
      <w:pPr>
        <w:tabs>
          <w:tab w:val="center" w:pos="4153"/>
          <w:tab w:val="right" w:pos="8306"/>
        </w:tabs>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被询问人：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tabs>
          <w:tab w:val="center" w:pos="4153"/>
          <w:tab w:val="right" w:pos="8306"/>
        </w:tabs>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F36F2" w:rsidRPr="00F36A6B" w:rsidRDefault="007078AF" w:rsidP="001F36F2">
      <w:pPr>
        <w:snapToGrid w:val="0"/>
        <w:spacing w:line="640" w:lineRule="exact"/>
        <w:jc w:val="center"/>
        <w:rPr>
          <w:rFonts w:ascii="Times New Roman" w:eastAsia="方正小标宋简体" w:hAnsi="Times New Roman" w:cs="方正小标宋简体"/>
          <w:bCs/>
          <w:sz w:val="44"/>
          <w:szCs w:val="44"/>
        </w:rPr>
      </w:pPr>
      <w:r w:rsidRPr="007078AF">
        <w:rPr>
          <w:rFonts w:ascii="楷体" w:eastAsia="楷体" w:hAnsi="楷体" w:cs="楷体_GB2312"/>
          <w:kern w:val="1"/>
          <w:sz w:val="28"/>
          <w:szCs w:val="28"/>
        </w:rPr>
        <w:t xml:space="preserve"> 第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r w:rsidR="00F36A6B">
        <w:rPr>
          <w:rFonts w:ascii="楷体_GB2312" w:eastAsia="楷体_GB2312" w:hAnsi="楷体_GB2312" w:cs="楷体_GB2312" w:hint="eastAsia"/>
          <w:kern w:val="1"/>
          <w:sz w:val="28"/>
          <w:szCs w:val="28"/>
        </w:rPr>
        <w:br w:type="page"/>
      </w:r>
      <w:r w:rsidR="00711AE7">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仿宋" w:hAnsi="Times New Roman" w:cs="仿宋"/>
          <w:sz w:val="32"/>
          <w:szCs w:val="32"/>
        </w:rPr>
      </w:pPr>
      <w:r>
        <w:rPr>
          <w:rFonts w:ascii="Times New Roman" w:eastAsia="方正小标宋简体" w:hAnsi="Times New Roman" w:cs="方正小标宋简体" w:hint="eastAsia"/>
          <w:sz w:val="44"/>
          <w:szCs w:val="44"/>
        </w:rPr>
        <w:t>限期提供材料通知书</w:t>
      </w:r>
    </w:p>
    <w:p w:rsidR="00BF0155" w:rsidRDefault="00F36A6B" w:rsidP="00D10D8F">
      <w:pPr>
        <w:spacing w:beforeLines="100" w:afterLines="100" w:line="54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F0155" w:rsidRDefault="00F36A6B" w:rsidP="00D10D8F">
      <w:pPr>
        <w:spacing w:afterLines="100"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1A66F6" w:rsidRDefault="00F36A6B">
      <w:pPr>
        <w:spacing w:line="540" w:lineRule="exact"/>
        <w:ind w:firstLineChars="200" w:firstLine="640"/>
        <w:rPr>
          <w:rFonts w:ascii="Times New Roman" w:eastAsia="仿宋_GB2312" w:hAnsi="Times New Roman" w:cs="仿宋"/>
          <w:snapToGrid w:val="0"/>
          <w:kern w:val="13"/>
          <w:sz w:val="32"/>
          <w:szCs w:val="32"/>
        </w:rPr>
      </w:pPr>
      <w:r>
        <w:rPr>
          <w:rFonts w:ascii="Times New Roman" w:eastAsia="仿宋_GB2312" w:hAnsi="Times New Roman" w:cs="仿宋" w:hint="eastAsia"/>
          <w:snapToGrid w:val="0"/>
          <w:kern w:val="13"/>
          <w:sz w:val="32"/>
          <w:szCs w:val="32"/>
        </w:rPr>
        <w:t>依据《市场监督管理行政处罚程序暂行规定》第二十七条第</w:t>
      </w:r>
      <w:r>
        <w:rPr>
          <w:rFonts w:ascii="Times New Roman" w:eastAsia="仿宋_GB2312" w:hAnsi="Times New Roman" w:cs="仿宋" w:hint="eastAsia"/>
          <w:snapToGrid w:val="0"/>
          <w:kern w:val="13"/>
          <w:sz w:val="32"/>
          <w:szCs w:val="32"/>
          <w:u w:val="single"/>
        </w:rPr>
        <w:t xml:space="preserve">    </w:t>
      </w:r>
      <w:r>
        <w:rPr>
          <w:rFonts w:ascii="Times New Roman" w:eastAsia="仿宋_GB2312" w:hAnsi="Times New Roman" w:cs="仿宋" w:hint="eastAsia"/>
          <w:snapToGrid w:val="0"/>
          <w:kern w:val="13"/>
          <w:sz w:val="32"/>
          <w:szCs w:val="32"/>
        </w:rPr>
        <w:t>款的规定，请你（单位）在收到本通知书后</w:t>
      </w:r>
      <w:r>
        <w:rPr>
          <w:rFonts w:ascii="Times New Roman" w:eastAsia="仿宋_GB2312" w:hAnsi="Times New Roman" w:cs="仿宋" w:hint="eastAsia"/>
          <w:snapToGrid w:val="0"/>
          <w:kern w:val="13"/>
          <w:sz w:val="32"/>
          <w:szCs w:val="32"/>
          <w:u w:val="single"/>
        </w:rPr>
        <w:t xml:space="preserve">      </w:t>
      </w:r>
      <w:r>
        <w:rPr>
          <w:rFonts w:ascii="Times New Roman" w:eastAsia="仿宋_GB2312" w:hAnsi="Times New Roman" w:cs="仿宋" w:hint="eastAsia"/>
          <w:snapToGrid w:val="0"/>
          <w:kern w:val="13"/>
          <w:sz w:val="32"/>
          <w:szCs w:val="32"/>
        </w:rPr>
        <w:t>日内向本局提供以下材料，并在材料上签名或者盖章。逾期不提供或者拒绝提供相关材料的，将依法承担法律责任。</w:t>
      </w:r>
    </w:p>
    <w:p w:rsidR="001A66F6" w:rsidRDefault="00F36A6B">
      <w:pPr>
        <w:numPr>
          <w:ilvl w:val="0"/>
          <w:numId w:val="3"/>
        </w:numPr>
        <w:spacing w:line="5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numPr>
          <w:ilvl w:val="0"/>
          <w:numId w:val="3"/>
        </w:numPr>
        <w:spacing w:line="5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numPr>
          <w:ilvl w:val="0"/>
          <w:numId w:val="3"/>
        </w:numPr>
        <w:spacing w:line="5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1A66F6">
      <w:pPr>
        <w:spacing w:line="540" w:lineRule="exact"/>
        <w:ind w:firstLine="600"/>
        <w:rPr>
          <w:rFonts w:ascii="Times New Roman" w:eastAsia="仿宋_GB2312" w:hAnsi="Times New Roman" w:cs="仿宋"/>
          <w:sz w:val="32"/>
          <w:szCs w:val="32"/>
        </w:rPr>
      </w:pPr>
    </w:p>
    <w:p w:rsidR="001A66F6" w:rsidRDefault="00F36A6B">
      <w:pPr>
        <w:spacing w:line="54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DA3BDF">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spacing w:line="500" w:lineRule="exact"/>
        <w:ind w:right="640" w:firstLine="600"/>
        <w:jc w:val="right"/>
        <w:rPr>
          <w:rFonts w:ascii="Times New Roman" w:eastAsia="仿宋_GB2312" w:hAnsi="Times New Roman" w:cs="仿宋"/>
          <w:sz w:val="32"/>
          <w:szCs w:val="32"/>
        </w:rPr>
      </w:pPr>
    </w:p>
    <w:p w:rsidR="001E7829" w:rsidRDefault="001E7829">
      <w:pPr>
        <w:spacing w:line="540" w:lineRule="exact"/>
        <w:rPr>
          <w:rFonts w:ascii="Times New Roman" w:eastAsia="仿宋_GB2312" w:hAnsi="Times New Roman" w:cs="仿宋"/>
          <w:sz w:val="32"/>
          <w:szCs w:val="32"/>
        </w:rPr>
      </w:pPr>
    </w:p>
    <w:p w:rsidR="001A66F6" w:rsidRDefault="00BF0155">
      <w:pPr>
        <w:spacing w:line="54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71" style="position:absolute;left:0;text-align:left;z-index:251671552"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D3iG7L0gEAAI8DAAAOAAAAAAAAAAEAIAAA&#10;ACQBAABkcnMvZTJvRG9jLnhtbFBLBQYAAAAABgAGAFkBAABoBQAAAAA=&#10;" strokeweight="1.25pt"/>
        </w:pict>
      </w:r>
    </w:p>
    <w:p w:rsidR="001A66F6" w:rsidRDefault="00BF0155">
      <w:pPr>
        <w:spacing w:line="540" w:lineRule="exact"/>
        <w:jc w:val="left"/>
        <w:rPr>
          <w:rFonts w:ascii="Times New Roman" w:eastAsia="仿宋_GB2312" w:hAnsi="Times New Roman" w:cs="仿宋"/>
          <w:sz w:val="32"/>
          <w:szCs w:val="32"/>
        </w:rPr>
      </w:pPr>
      <w:r w:rsidRPr="00BF0155">
        <w:rPr>
          <w:rFonts w:ascii="Times New Roman" w:eastAsia="仿宋_GB2312" w:hAnsi="Times New Roman" w:cs="仿宋"/>
          <w:bCs/>
          <w:color w:val="000000"/>
          <w:sz w:val="32"/>
          <w:szCs w:val="32"/>
        </w:rPr>
        <w:pict>
          <v:line id="_x0000_s1070" style="position:absolute;z-index:25167052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IrMU4t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仿宋" w:hint="eastAsia"/>
          <w:sz w:val="32"/>
          <w:szCs w:val="32"/>
        </w:rPr>
        <w:br w:type="page"/>
      </w:r>
    </w:p>
    <w:p w:rsidR="001A66F6" w:rsidRDefault="00711AE7">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napToGrid w:val="0"/>
        <w:spacing w:line="640" w:lineRule="exact"/>
        <w:jc w:val="center"/>
        <w:rPr>
          <w:rFonts w:ascii="Times New Roman" w:eastAsia="方正小标宋简体" w:hAnsi="Times New Roman" w:cs="仿宋"/>
          <w:sz w:val="32"/>
          <w:szCs w:val="32"/>
        </w:rPr>
      </w:pPr>
      <w:r>
        <w:rPr>
          <w:rFonts w:ascii="Times New Roman" w:eastAsia="方正小标宋简体" w:hAnsi="Times New Roman" w:cs="方正小标宋简体" w:hint="eastAsia"/>
          <w:color w:val="000000"/>
          <w:sz w:val="44"/>
          <w:szCs w:val="44"/>
        </w:rPr>
        <w:t>协助调查函</w:t>
      </w:r>
    </w:p>
    <w:p w:rsidR="00BF0155" w:rsidRDefault="00F36A6B" w:rsidP="00D10D8F">
      <w:pPr>
        <w:spacing w:beforeLines="100" w:afterLines="100"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F0155" w:rsidRDefault="00F36A6B" w:rsidP="00D10D8F">
      <w:pPr>
        <w:spacing w:afterLines="100"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1A66F6" w:rsidRDefault="00F36A6B">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我局在办理</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一案中，因</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，依据《市场监督管理行政处罚程序暂行规定》第四十二条的规定，请你局协助调查以下事项：</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请你局在收到协助调查函之日起十五个工作日内将调查结果加盖公章，连同相关证据材料送我局。需要延期完成或者无法协助的，请在期限届满前告知我局。</w:t>
      </w:r>
    </w:p>
    <w:p w:rsidR="001A66F6" w:rsidRDefault="001A66F6">
      <w:pPr>
        <w:spacing w:line="520" w:lineRule="exact"/>
        <w:ind w:firstLine="640"/>
        <w:rPr>
          <w:rFonts w:ascii="Times New Roman" w:eastAsia="仿宋_GB2312" w:hAnsi="Times New Roman" w:cs="仿宋"/>
          <w:sz w:val="32"/>
          <w:szCs w:val="32"/>
        </w:rPr>
      </w:pPr>
    </w:p>
    <w:p w:rsidR="001A66F6" w:rsidRDefault="00F36A6B">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pPr>
        <w:spacing w:line="520" w:lineRule="exact"/>
        <w:ind w:firstLineChars="200" w:firstLine="640"/>
        <w:rPr>
          <w:rFonts w:ascii="Times New Roman" w:eastAsia="仿宋_GB2312" w:hAnsi="Times New Roman" w:cs="仿宋"/>
          <w:sz w:val="32"/>
          <w:szCs w:val="32"/>
          <w:u w:val="single"/>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DA3BDF">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69" style="position:absolute;left:0;text-align:left;z-index:251673600"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QT/QtkAAAAJAQAADwAAAAAAAAABACAA&#10;AAAiAAAAZHJzL2Rvd25yZXYueG1sUEsBAhQAFAAAAAgAh07iQMj1vgLTAQAAjwMAAA4AAAAAAAAA&#10;AQAgAAAAKAEAAGRycy9lMm9Eb2MueG1sUEsFBgAAAAAGAAYAWQEAAG0FAAAAAA==&#10;" strokeweight="1.25pt"/>
        </w:pict>
      </w:r>
    </w:p>
    <w:p w:rsidR="001A66F6" w:rsidRDefault="00BF0155">
      <w:pPr>
        <w:wordWrap w:val="0"/>
        <w:spacing w:line="520" w:lineRule="exact"/>
        <w:jc w:val="left"/>
        <w:rPr>
          <w:rFonts w:ascii="Times New Roman" w:eastAsia="方正小标宋简体" w:hAnsi="Times New Roman" w:cs="方正小标宋简体"/>
          <w:bCs/>
          <w:sz w:val="28"/>
          <w:szCs w:val="28"/>
          <w:u w:val="thick"/>
        </w:rPr>
      </w:pPr>
      <w:r w:rsidRPr="00BF0155">
        <w:rPr>
          <w:rFonts w:ascii="Times New Roman" w:eastAsia="仿宋_GB2312" w:hAnsi="Times New Roman" w:cs="仿宋"/>
          <w:bCs/>
          <w:color w:val="000000"/>
          <w:sz w:val="32"/>
          <w:szCs w:val="32"/>
        </w:rPr>
        <w:pict>
          <v:line id="_x0000_s1068" style="position:absolute;z-index:251672576"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DA+gad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F36F2" w:rsidRDefault="00711AE7">
      <w:pPr>
        <w:snapToGrid w:val="0"/>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napToGrid w:val="0"/>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color w:val="000000"/>
          <w:sz w:val="44"/>
          <w:szCs w:val="44"/>
        </w:rPr>
        <w:t>协助扣押通知书</w:t>
      </w:r>
    </w:p>
    <w:p w:rsidR="00BF0155" w:rsidRDefault="00F36A6B" w:rsidP="00D10D8F">
      <w:pPr>
        <w:spacing w:beforeLines="100" w:afterLines="100" w:line="48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BF0155" w:rsidRDefault="00F36A6B" w:rsidP="00D10D8F">
      <w:pPr>
        <w:spacing w:afterLines="100" w:line="48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F36A6B">
      <w:pPr>
        <w:spacing w:line="48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我局在办理</w:t>
      </w:r>
      <w:r>
        <w:rPr>
          <w:rFonts w:ascii="Times New Roman" w:eastAsia="仿宋_GB2312" w:hAnsi="Times New Roman" w:cs="仿宋" w:hint="eastAsia"/>
          <w:color w:val="000000"/>
          <w:sz w:val="32"/>
          <w:szCs w:val="32"/>
          <w:u w:val="single"/>
        </w:rPr>
        <w:t xml:space="preserve">                                         </w:t>
      </w:r>
    </w:p>
    <w:p w:rsidR="001A66F6" w:rsidRDefault="00F36A6B">
      <w:pPr>
        <w:spacing w:line="480" w:lineRule="exact"/>
        <w:jc w:val="distribute"/>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一案中，根据《实施行政强制措施决定书》（</w:t>
      </w: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F36A6B">
      <w:pPr>
        <w:spacing w:line="48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号），需对该决定书所列</w:t>
      </w:r>
      <w:r>
        <w:rPr>
          <w:rFonts w:ascii="Times New Roman" w:eastAsia="仿宋_GB2312" w:hAnsi="Times New Roman" w:cs="仿宋" w:hint="eastAsia"/>
          <w:color w:val="000000"/>
          <w:sz w:val="32"/>
          <w:szCs w:val="32"/>
          <w:u w:val="single"/>
        </w:rPr>
        <w:t>全部物品</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部分物品［详见《场所</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设施</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财物清单》（文书编号：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rPr>
        <w:t>进行扣押。依据《市场监督管理行政处罚程序暂行规定》第三十六条的规定，请你单位予以协助。</w:t>
      </w:r>
    </w:p>
    <w:p w:rsidR="001A66F6" w:rsidRDefault="001A66F6">
      <w:pPr>
        <w:spacing w:line="480" w:lineRule="exact"/>
        <w:ind w:firstLine="640"/>
        <w:rPr>
          <w:rFonts w:ascii="Times New Roman" w:eastAsia="仿宋_GB2312" w:hAnsi="Times New Roman" w:cs="仿宋"/>
          <w:color w:val="000000"/>
          <w:sz w:val="32"/>
          <w:szCs w:val="32"/>
        </w:rPr>
      </w:pPr>
    </w:p>
    <w:p w:rsidR="001A66F6" w:rsidRDefault="00F36A6B">
      <w:pPr>
        <w:spacing w:line="48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1A66F6" w:rsidRDefault="001A66F6">
      <w:pPr>
        <w:spacing w:line="480" w:lineRule="exact"/>
        <w:ind w:firstLine="600"/>
        <w:rPr>
          <w:rFonts w:ascii="Times New Roman" w:eastAsia="仿宋_GB2312" w:hAnsi="Times New Roman" w:cs="仿宋"/>
          <w:color w:val="000000"/>
          <w:sz w:val="32"/>
          <w:szCs w:val="32"/>
          <w:u w:val="single"/>
        </w:rPr>
      </w:pPr>
    </w:p>
    <w:p w:rsidR="00BF0155" w:rsidRDefault="00F36A6B" w:rsidP="00D10D8F">
      <w:pPr>
        <w:spacing w:beforeLines="100" w:line="480" w:lineRule="exact"/>
        <w:ind w:firstLineChars="200" w:firstLine="640"/>
        <w:rPr>
          <w:rFonts w:ascii="Times New Roman" w:eastAsia="仿宋_GB2312" w:hAnsi="Times New Roman" w:cs="仿宋"/>
          <w:color w:val="000000"/>
          <w:spacing w:val="-20"/>
          <w:sz w:val="32"/>
          <w:szCs w:val="32"/>
        </w:rPr>
      </w:pPr>
      <w:r>
        <w:rPr>
          <w:rFonts w:ascii="Times New Roman" w:eastAsia="仿宋_GB2312" w:hAnsi="Times New Roman" w:cs="仿宋" w:hint="eastAsia"/>
          <w:color w:val="000000"/>
          <w:sz w:val="32"/>
          <w:szCs w:val="32"/>
        </w:rPr>
        <w:t>附件：</w:t>
      </w:r>
      <w:r>
        <w:rPr>
          <w:rFonts w:ascii="Times New Roman" w:eastAsia="仿宋_GB2312" w:hAnsi="Times New Roman" w:cs="仿宋" w:hint="eastAsia"/>
          <w:color w:val="000000"/>
          <w:spacing w:val="-20"/>
          <w:sz w:val="32"/>
          <w:szCs w:val="32"/>
        </w:rPr>
        <w:t xml:space="preserve">1. </w:t>
      </w:r>
      <w:r>
        <w:rPr>
          <w:rFonts w:ascii="Times New Roman" w:eastAsia="仿宋_GB2312" w:hAnsi="Times New Roman" w:cs="仿宋" w:hint="eastAsia"/>
          <w:color w:val="000000"/>
          <w:spacing w:val="-20"/>
          <w:sz w:val="32"/>
          <w:szCs w:val="32"/>
        </w:rPr>
        <w:t>实施行政强制措施决定书（</w:t>
      </w:r>
      <w:r>
        <w:rPr>
          <w:rFonts w:ascii="Times New Roman" w:eastAsia="仿宋_GB2312" w:hAnsi="Times New Roman" w:cs="仿宋" w:hint="eastAsia"/>
          <w:color w:val="000000"/>
          <w:spacing w:val="-20"/>
          <w:sz w:val="32"/>
          <w:szCs w:val="32"/>
          <w:u w:val="single"/>
        </w:rPr>
        <w:t xml:space="preserve">  </w:t>
      </w:r>
      <w:r w:rsidR="001F36F2">
        <w:rPr>
          <w:rFonts w:ascii="Times New Roman" w:eastAsia="仿宋_GB2312" w:hAnsi="Times New Roman" w:cs="仿宋" w:hint="eastAsia"/>
          <w:color w:val="000000"/>
          <w:spacing w:val="-20"/>
          <w:sz w:val="32"/>
          <w:szCs w:val="32"/>
        </w:rPr>
        <w:t>药监</w:t>
      </w:r>
      <w:r>
        <w:rPr>
          <w:rFonts w:ascii="Times New Roman" w:eastAsia="仿宋_GB2312" w:hAnsi="Times New Roman" w:cs="仿宋" w:hint="eastAsia"/>
          <w:color w:val="000000"/>
          <w:spacing w:val="-20"/>
          <w:sz w:val="32"/>
          <w:szCs w:val="32"/>
          <w:u w:val="single"/>
        </w:rPr>
        <w:t xml:space="preserve">   </w:t>
      </w:r>
      <w:r>
        <w:rPr>
          <w:rFonts w:ascii="Times New Roman" w:eastAsia="仿宋_GB2312" w:hAnsi="Times New Roman" w:cs="仿宋" w:hint="eastAsia"/>
          <w:color w:val="000000"/>
          <w:spacing w:val="-20"/>
          <w:sz w:val="32"/>
          <w:szCs w:val="32"/>
        </w:rPr>
        <w:t>〔</w:t>
      </w:r>
      <w:r>
        <w:rPr>
          <w:rFonts w:ascii="Times New Roman" w:eastAsia="仿宋_GB2312" w:hAnsi="Times New Roman" w:cs="仿宋" w:hint="eastAsia"/>
          <w:color w:val="000000"/>
          <w:spacing w:val="-20"/>
          <w:sz w:val="32"/>
          <w:szCs w:val="32"/>
          <w:u w:val="single"/>
        </w:rPr>
        <w:t xml:space="preserve">    </w:t>
      </w:r>
      <w:r>
        <w:rPr>
          <w:rFonts w:ascii="Times New Roman" w:eastAsia="仿宋_GB2312" w:hAnsi="Times New Roman" w:cs="仿宋" w:hint="eastAsia"/>
          <w:color w:val="000000"/>
          <w:spacing w:val="-20"/>
          <w:sz w:val="32"/>
          <w:szCs w:val="32"/>
        </w:rPr>
        <w:t>〕</w:t>
      </w:r>
      <w:r>
        <w:rPr>
          <w:rFonts w:ascii="Times New Roman" w:eastAsia="仿宋_GB2312" w:hAnsi="Times New Roman" w:cs="仿宋" w:hint="eastAsia"/>
          <w:color w:val="000000"/>
          <w:spacing w:val="-20"/>
          <w:sz w:val="32"/>
          <w:szCs w:val="32"/>
          <w:u w:val="single"/>
        </w:rPr>
        <w:t xml:space="preserve">  </w:t>
      </w:r>
      <w:r>
        <w:rPr>
          <w:rFonts w:ascii="Times New Roman" w:eastAsia="仿宋_GB2312" w:hAnsi="Times New Roman" w:cs="仿宋" w:hint="eastAsia"/>
          <w:color w:val="000000"/>
          <w:spacing w:val="-20"/>
          <w:sz w:val="32"/>
          <w:szCs w:val="32"/>
        </w:rPr>
        <w:t>号）</w:t>
      </w:r>
    </w:p>
    <w:p w:rsidR="00CA3F5E" w:rsidRDefault="004075A0">
      <w:pPr>
        <w:spacing w:line="540" w:lineRule="exact"/>
        <w:ind w:firstLineChars="500" w:firstLine="1400"/>
        <w:rPr>
          <w:rFonts w:ascii="Times New Roman" w:eastAsia="仿宋_GB2312" w:hAnsi="Times New Roman" w:cs="仿宋"/>
          <w:color w:val="000000"/>
          <w:spacing w:val="-20"/>
          <w:sz w:val="32"/>
          <w:szCs w:val="32"/>
        </w:rPr>
      </w:pPr>
      <w:r>
        <w:rPr>
          <w:rFonts w:ascii="Times New Roman" w:eastAsia="仿宋_GB2312" w:hAnsi="Times New Roman" w:cs="仿宋" w:hint="eastAsia"/>
          <w:color w:val="000000"/>
          <w:spacing w:val="-20"/>
          <w:sz w:val="32"/>
          <w:szCs w:val="32"/>
        </w:rPr>
        <w:t xml:space="preserve">  </w:t>
      </w:r>
      <w:r w:rsidR="007078AF" w:rsidRPr="007078AF">
        <w:rPr>
          <w:rFonts w:ascii="Times New Roman" w:eastAsia="仿宋_GB2312" w:hAnsi="Times New Roman" w:cs="仿宋"/>
          <w:color w:val="000000"/>
          <w:spacing w:val="-20"/>
          <w:sz w:val="32"/>
          <w:szCs w:val="32"/>
        </w:rPr>
        <w:t>2.</w:t>
      </w:r>
      <w:r w:rsidR="007078AF" w:rsidRPr="007078AF">
        <w:rPr>
          <w:rFonts w:ascii="Times New Roman" w:eastAsia="仿宋_GB2312" w:hAnsi="Times New Roman" w:cs="仿宋" w:hint="eastAsia"/>
          <w:color w:val="000000"/>
          <w:spacing w:val="-20"/>
          <w:sz w:val="32"/>
          <w:szCs w:val="32"/>
        </w:rPr>
        <w:t>［部分物品的《场所</w:t>
      </w:r>
      <w:r w:rsidR="007078AF" w:rsidRPr="007078AF">
        <w:rPr>
          <w:rFonts w:ascii="Times New Roman" w:eastAsia="仿宋_GB2312" w:hAnsi="Times New Roman" w:cs="仿宋"/>
          <w:color w:val="000000"/>
          <w:spacing w:val="-20"/>
          <w:sz w:val="32"/>
          <w:szCs w:val="32"/>
        </w:rPr>
        <w:t>/</w:t>
      </w:r>
      <w:r w:rsidR="007078AF" w:rsidRPr="007078AF">
        <w:rPr>
          <w:rFonts w:ascii="Times New Roman" w:eastAsia="仿宋_GB2312" w:hAnsi="Times New Roman" w:cs="仿宋" w:hint="eastAsia"/>
          <w:color w:val="000000"/>
          <w:spacing w:val="-20"/>
          <w:sz w:val="32"/>
          <w:szCs w:val="32"/>
        </w:rPr>
        <w:t>设施</w:t>
      </w:r>
      <w:r w:rsidR="007078AF" w:rsidRPr="007078AF">
        <w:rPr>
          <w:rFonts w:ascii="Times New Roman" w:eastAsia="仿宋_GB2312" w:hAnsi="Times New Roman" w:cs="仿宋"/>
          <w:color w:val="000000"/>
          <w:spacing w:val="-20"/>
          <w:sz w:val="32"/>
          <w:szCs w:val="32"/>
        </w:rPr>
        <w:t>/</w:t>
      </w:r>
      <w:r w:rsidR="007078AF" w:rsidRPr="007078AF">
        <w:rPr>
          <w:rFonts w:ascii="Times New Roman" w:eastAsia="仿宋_GB2312" w:hAnsi="Times New Roman" w:cs="仿宋" w:hint="eastAsia"/>
          <w:color w:val="000000"/>
          <w:spacing w:val="-20"/>
          <w:sz w:val="32"/>
          <w:szCs w:val="32"/>
        </w:rPr>
        <w:t>财物清单》（文书编号：</w:t>
      </w:r>
      <w:r w:rsidR="007078AF" w:rsidRPr="007078AF">
        <w:rPr>
          <w:rFonts w:ascii="Times New Roman" w:eastAsia="仿宋_GB2312" w:hAnsi="Times New Roman" w:cs="仿宋"/>
          <w:color w:val="000000"/>
          <w:spacing w:val="-20"/>
          <w:sz w:val="32"/>
          <w:szCs w:val="32"/>
        </w:rPr>
        <w:t xml:space="preserve">     </w:t>
      </w:r>
      <w:r w:rsidR="007078AF" w:rsidRPr="007078AF">
        <w:rPr>
          <w:rFonts w:ascii="Times New Roman" w:eastAsia="仿宋_GB2312" w:hAnsi="Times New Roman" w:cs="仿宋" w:hint="eastAsia"/>
          <w:color w:val="000000"/>
          <w:spacing w:val="-20"/>
          <w:sz w:val="32"/>
          <w:szCs w:val="32"/>
        </w:rPr>
        <w:t>］</w:t>
      </w:r>
    </w:p>
    <w:p w:rsidR="001A66F6" w:rsidRPr="004075A0" w:rsidRDefault="001A66F6">
      <w:pPr>
        <w:spacing w:line="480" w:lineRule="exact"/>
        <w:rPr>
          <w:rFonts w:ascii="Times New Roman" w:eastAsia="仿宋_GB2312" w:hAnsi="Times New Roman" w:cs="仿宋"/>
          <w:color w:val="000000"/>
          <w:spacing w:val="-20"/>
          <w:sz w:val="32"/>
          <w:szCs w:val="32"/>
        </w:rPr>
      </w:pPr>
    </w:p>
    <w:p w:rsidR="001A66F6" w:rsidRDefault="001A66F6">
      <w:pPr>
        <w:spacing w:line="480" w:lineRule="exact"/>
        <w:rPr>
          <w:rFonts w:ascii="Times New Roman" w:eastAsia="仿宋_GB2312" w:hAnsi="Times New Roman" w:cs="仿宋"/>
          <w:color w:val="000000"/>
          <w:spacing w:val="-6"/>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DA3BDF">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wordWrap w:val="0"/>
        <w:spacing w:line="520" w:lineRule="exact"/>
        <w:rPr>
          <w:rFonts w:ascii="Times New Roman" w:eastAsia="仿宋_GB2312" w:hAnsi="Times New Roman" w:cs="仿宋"/>
          <w:bCs/>
          <w:color w:val="000000"/>
          <w:sz w:val="32"/>
          <w:szCs w:val="32"/>
        </w:rPr>
      </w:pP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67" style="position:absolute;left:0;text-align:left;z-index:251675648"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Mh0v4PUAQAAjwMAAA4AAAAAAAAAAQAg&#10;AAAAJAEAAGRycy9lMm9Eb2MueG1sUEsFBgAAAAAGAAYAWQEAAGoFAAAAAA==&#10;" strokeweight="1.25pt"/>
        </w:pict>
      </w:r>
    </w:p>
    <w:p w:rsidR="001A66F6" w:rsidRDefault="00BF0155">
      <w:pPr>
        <w:wordWrap w:val="0"/>
        <w:spacing w:line="520" w:lineRule="exact"/>
        <w:rPr>
          <w:rFonts w:ascii="Times New Roman" w:eastAsia="仿宋_GB2312" w:hAnsi="Times New Roman" w:cs="Mongolian Baiti"/>
          <w:bCs/>
          <w:sz w:val="32"/>
          <w:szCs w:val="32"/>
        </w:rPr>
      </w:pPr>
      <w:r w:rsidRPr="00BF0155">
        <w:rPr>
          <w:rFonts w:ascii="Times New Roman" w:eastAsia="仿宋_GB2312" w:hAnsi="Times New Roman" w:cs="仿宋"/>
          <w:bCs/>
          <w:color w:val="000000"/>
          <w:sz w:val="32"/>
          <w:szCs w:val="32"/>
        </w:rPr>
        <w:pict>
          <v:line id="_x0000_s1066" style="position:absolute;left:0;text-align:left;z-index:25167462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P80MLt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A66F6" w:rsidRDefault="00F36A6B">
      <w:pPr>
        <w:snapToGrid w:val="0"/>
        <w:spacing w:line="520" w:lineRule="exact"/>
        <w:jc w:val="center"/>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br w:type="page"/>
      </w:r>
    </w:p>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仿宋" w:hAnsi="Times New Roman" w:cs="仿宋"/>
          <w:bCs/>
          <w:sz w:val="32"/>
          <w:szCs w:val="32"/>
        </w:rPr>
      </w:pPr>
      <w:r>
        <w:rPr>
          <w:rFonts w:ascii="Times New Roman" w:eastAsia="方正小标宋简体" w:hAnsi="Times New Roman" w:cs="方正小标宋简体" w:hint="eastAsia"/>
          <w:bCs/>
          <w:sz w:val="44"/>
          <w:szCs w:val="44"/>
        </w:rPr>
        <w:t>先行登记保存证据通知书</w:t>
      </w:r>
    </w:p>
    <w:p w:rsidR="00BF0155" w:rsidRDefault="00F36A6B" w:rsidP="00D10D8F">
      <w:pPr>
        <w:spacing w:beforeLines="100" w:afterLines="100" w:line="39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1A66F6" w:rsidRDefault="00F36A6B">
      <w:pPr>
        <w:spacing w:line="39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1A66F6" w:rsidRDefault="00F36A6B">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1A66F6" w:rsidRDefault="00F36A6B">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1A66F6" w:rsidRDefault="00F36A6B">
      <w:pPr>
        <w:spacing w:line="39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1A66F6" w:rsidRDefault="00F36A6B">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1A66F6" w:rsidRDefault="00F36A6B">
      <w:pPr>
        <w:spacing w:line="39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1A66F6" w:rsidRDefault="00F36A6B">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1A66F6" w:rsidRDefault="001A66F6">
      <w:pPr>
        <w:spacing w:line="390" w:lineRule="exact"/>
        <w:ind w:firstLineChars="200" w:firstLine="640"/>
        <w:rPr>
          <w:rFonts w:ascii="Times New Roman" w:eastAsia="仿宋_GB2312" w:hAnsi="Times New Roman" w:cs="仿宋"/>
          <w:sz w:val="32"/>
          <w:szCs w:val="32"/>
        </w:rPr>
      </w:pPr>
    </w:p>
    <w:p w:rsidR="001A66F6" w:rsidRDefault="00F36A6B">
      <w:pPr>
        <w:spacing w:line="39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为调查你（单位）涉嫌</w:t>
      </w:r>
      <w:r>
        <w:rPr>
          <w:rFonts w:ascii="Times New Roman" w:eastAsia="仿宋_GB2312" w:hAnsi="Times New Roman" w:cs="仿宋" w:hint="eastAsia"/>
          <w:sz w:val="32"/>
          <w:szCs w:val="32"/>
          <w:u w:val="single"/>
        </w:rPr>
        <w:t xml:space="preserve">                               </w:t>
      </w:r>
    </w:p>
    <w:p w:rsidR="001A66F6" w:rsidRDefault="00F36A6B">
      <w:pPr>
        <w:spacing w:line="39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，依据《中华人民共和国行政处罚法》第三十七条第二款的规定，本局决定对你（单位）有关证据［详见《场所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财物清单》（文书编号：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）］采取先行登记保存措施。先行登记保存的证据，存放在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。在此期间，你（单位）或者有关人员不得损毁、销毁或者转移证据。</w:t>
      </w:r>
    </w:p>
    <w:p w:rsidR="001A66F6" w:rsidRDefault="00F36A6B">
      <w:pPr>
        <w:spacing w:line="390" w:lineRule="exact"/>
        <w:ind w:firstLine="600"/>
        <w:rPr>
          <w:rFonts w:ascii="Times New Roman" w:eastAsia="仿宋_GB2312" w:hAnsi="Times New Roman" w:cs="仿宋"/>
          <w:sz w:val="32"/>
          <w:szCs w:val="32"/>
        </w:rPr>
      </w:pPr>
      <w:r>
        <w:rPr>
          <w:rFonts w:ascii="Times New Roman" w:eastAsia="仿宋_GB2312" w:hAnsi="Times New Roman" w:cs="仿宋" w:hint="eastAsia"/>
          <w:sz w:val="32"/>
          <w:szCs w:val="32"/>
        </w:rPr>
        <w:t>本局将在七日内对先行登记保存的证据依法</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处理决定。逾期未</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处理决定的，先行登记保存措施自动解除。</w:t>
      </w:r>
    </w:p>
    <w:p w:rsidR="001A66F6" w:rsidRDefault="00F36A6B">
      <w:pPr>
        <w:spacing w:line="390" w:lineRule="exact"/>
        <w:ind w:firstLine="60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pPr>
        <w:spacing w:line="390" w:lineRule="exact"/>
        <w:ind w:firstLineChars="200" w:firstLine="640"/>
        <w:rPr>
          <w:rFonts w:ascii="Times New Roman" w:eastAsia="仿宋_GB2312" w:hAnsi="Times New Roman" w:cs="仿宋"/>
          <w:sz w:val="32"/>
          <w:szCs w:val="32"/>
        </w:rPr>
      </w:pPr>
    </w:p>
    <w:p w:rsidR="001A66F6" w:rsidRDefault="00F36A6B">
      <w:pPr>
        <w:spacing w:line="39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财物）清单》（文书编号：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DA3BDF">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28463D" w:rsidRDefault="0028463D" w:rsidP="0028463D">
      <w:pPr>
        <w:wordWrap w:val="0"/>
        <w:spacing w:line="390" w:lineRule="exact"/>
        <w:ind w:firstLineChars="200" w:firstLine="480"/>
        <w:rPr>
          <w:rFonts w:ascii="Times New Roman" w:eastAsia="仿宋_GB2312" w:hAnsi="Times New Roman" w:cs="仿宋"/>
          <w:sz w:val="24"/>
          <w:szCs w:val="32"/>
        </w:rPr>
      </w:pPr>
    </w:p>
    <w:p w:rsidR="0028463D" w:rsidRDefault="0028463D" w:rsidP="0028463D">
      <w:pPr>
        <w:widowControl/>
        <w:snapToGrid w:val="0"/>
        <w:spacing w:line="480" w:lineRule="exact"/>
        <w:jc w:val="left"/>
        <w:rPr>
          <w:rFonts w:ascii="Times New Roman" w:eastAsia="仿宋_GB2312" w:hAnsi="Times New Roman" w:cs="Mongolian Baiti"/>
          <w:color w:val="000000"/>
          <w:sz w:val="32"/>
          <w:szCs w:val="32"/>
        </w:rPr>
      </w:pPr>
    </w:p>
    <w:p w:rsidR="0028463D" w:rsidRDefault="0028463D" w:rsidP="0028463D">
      <w:pPr>
        <w:widowControl/>
        <w:snapToGrid w:val="0"/>
        <w:spacing w:line="48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当事人确认及签收（签名或者盖章）：</w:t>
      </w:r>
      <w:r>
        <w:rPr>
          <w:rFonts w:ascii="Times New Roman" w:eastAsia="仿宋_GB2312" w:hAnsi="Times New Roman" w:cs="Mongolian Baiti" w:hint="eastAsia"/>
          <w:color w:val="000000"/>
          <w:sz w:val="32"/>
          <w:szCs w:val="32"/>
          <w:u w:val="single"/>
        </w:rPr>
        <w:t xml:space="preserve">          </w:t>
      </w:r>
      <w:r w:rsidR="00F736FD">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sidR="00F736FD">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sidR="00F736FD">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1A66F6" w:rsidRDefault="00BF0155">
      <w:pPr>
        <w:wordWrap w:val="0"/>
        <w:spacing w:line="39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65" style="position:absolute;left:0;text-align:left;z-index:251677696" from="2.3pt,11.85pt" to="439.35pt,11.9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9wlvStMBAACPAwAADgAAAAAAAAABACAA&#10;AAAkAQAAZHJzL2Uyb0RvYy54bWxQSwUGAAAAAAYABgBZAQAAaQUAAAAA&#10;" strokeweight="1.25pt"/>
        </w:pict>
      </w:r>
    </w:p>
    <w:p w:rsidR="001A66F6" w:rsidRDefault="00BF0155">
      <w:pPr>
        <w:wordWrap w:val="0"/>
        <w:spacing w:line="380" w:lineRule="exact"/>
        <w:rPr>
          <w:rFonts w:ascii="Times New Roman" w:eastAsia="仿宋_GB2312" w:hAnsi="Times New Roman" w:cs="仿宋"/>
          <w:color w:val="000000"/>
          <w:sz w:val="32"/>
          <w:szCs w:val="32"/>
        </w:rPr>
      </w:pPr>
      <w:r w:rsidRPr="00BF0155">
        <w:rPr>
          <w:rFonts w:ascii="Times New Roman" w:eastAsia="仿宋_GB2312" w:hAnsi="Times New Roman" w:cs="仿宋"/>
          <w:bCs/>
          <w:color w:val="000000"/>
          <w:sz w:val="32"/>
          <w:szCs w:val="32"/>
        </w:rPr>
        <w:pict>
          <v:line id="_x0000_s1064" style="position:absolute;left:0;text-align:left;z-index:25167667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EXG4pd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解除先行登记保存证据通知书</w:t>
      </w:r>
    </w:p>
    <w:p w:rsidR="00BF0155" w:rsidRDefault="00F36A6B" w:rsidP="00D10D8F">
      <w:pPr>
        <w:spacing w:beforeLines="100" w:afterLines="100"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1A66F6" w:rsidRDefault="00F36A6B">
      <w:pPr>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《先行登记保存证据通知书》（</w:t>
      </w: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号），对你（单位）有关证据采取先行登记保存措施。现决定自</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日起对</w:t>
      </w:r>
      <w:r>
        <w:rPr>
          <w:rFonts w:ascii="Times New Roman" w:eastAsia="仿宋_GB2312" w:hAnsi="Times New Roman" w:cs="仿宋" w:hint="eastAsia"/>
          <w:sz w:val="32"/>
          <w:szCs w:val="32"/>
          <w:u w:val="single"/>
        </w:rPr>
        <w:t>全部</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部分证据（详见《场所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财物清单》</w:t>
      </w:r>
      <w:r>
        <w:rPr>
          <w:rFonts w:ascii="Times New Roman" w:eastAsia="仿宋_GB2312" w:hAnsi="Times New Roman" w:cs="仿宋" w:hint="eastAsia"/>
          <w:color w:val="000000"/>
          <w:sz w:val="32"/>
          <w:szCs w:val="32"/>
          <w:u w:val="single"/>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rPr>
        <w:t>予以解除先行登记保存措施。</w:t>
      </w:r>
    </w:p>
    <w:p w:rsidR="001A66F6" w:rsidRDefault="001A66F6">
      <w:pPr>
        <w:spacing w:line="520" w:lineRule="exact"/>
        <w:ind w:firstLineChars="200" w:firstLine="640"/>
        <w:rPr>
          <w:rFonts w:ascii="Times New Roman" w:eastAsia="仿宋_GB2312" w:hAnsi="Times New Roman" w:cs="仿宋"/>
          <w:sz w:val="32"/>
          <w:szCs w:val="32"/>
        </w:rPr>
      </w:pP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pPr>
        <w:spacing w:line="520" w:lineRule="exact"/>
        <w:ind w:firstLineChars="200" w:firstLine="640"/>
        <w:rPr>
          <w:rFonts w:ascii="Times New Roman" w:eastAsia="仿宋_GB2312" w:hAnsi="Times New Roman" w:cs="仿宋"/>
          <w:sz w:val="32"/>
          <w:szCs w:val="32"/>
        </w:rPr>
      </w:pP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Pr>
          <w:rFonts w:ascii="Times New Roman" w:eastAsia="仿宋_GB2312" w:hAnsi="Times New Roman" w:cs="仿宋" w:hint="eastAsia"/>
          <w:color w:val="000000"/>
          <w:sz w:val="32"/>
          <w:szCs w:val="32"/>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sz w:val="32"/>
          <w:szCs w:val="32"/>
        </w:rPr>
        <w:t>）</w:t>
      </w: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DA3BDF">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28463D" w:rsidRDefault="0028463D" w:rsidP="0028463D">
      <w:pPr>
        <w:wordWrap w:val="0"/>
        <w:spacing w:line="390" w:lineRule="exact"/>
        <w:ind w:firstLineChars="200" w:firstLine="640"/>
        <w:rPr>
          <w:rFonts w:ascii="Times New Roman" w:eastAsia="仿宋_GB2312" w:hAnsi="Times New Roman" w:cs="仿宋"/>
          <w:color w:val="000000"/>
          <w:sz w:val="32"/>
          <w:szCs w:val="32"/>
          <w:u w:val="single"/>
        </w:rPr>
      </w:pPr>
    </w:p>
    <w:p w:rsidR="0028463D" w:rsidRDefault="0028463D" w:rsidP="0028463D">
      <w:pPr>
        <w:wordWrap w:val="0"/>
        <w:spacing w:line="390" w:lineRule="exact"/>
        <w:ind w:firstLineChars="200" w:firstLine="640"/>
        <w:rPr>
          <w:rFonts w:ascii="Times New Roman" w:eastAsia="仿宋_GB2312" w:hAnsi="Times New Roman" w:cs="仿宋"/>
          <w:color w:val="000000"/>
          <w:sz w:val="32"/>
          <w:szCs w:val="32"/>
          <w:u w:val="single"/>
        </w:rPr>
      </w:pPr>
    </w:p>
    <w:p w:rsidR="0028463D" w:rsidRDefault="0028463D" w:rsidP="00BD328A">
      <w:pPr>
        <w:wordWrap w:val="0"/>
        <w:spacing w:line="390" w:lineRule="exact"/>
        <w:ind w:firstLineChars="200" w:firstLine="640"/>
        <w:rPr>
          <w:rFonts w:ascii="Times New Roman" w:eastAsia="仿宋_GB2312" w:hAnsi="Times New Roman" w:cs="仿宋"/>
          <w:color w:val="000000"/>
          <w:sz w:val="32"/>
          <w:szCs w:val="32"/>
          <w:u w:val="single"/>
        </w:rPr>
      </w:pPr>
    </w:p>
    <w:p w:rsidR="0028463D" w:rsidRDefault="0028463D">
      <w:pPr>
        <w:spacing w:line="500" w:lineRule="exact"/>
        <w:ind w:firstLine="601"/>
        <w:jc w:val="right"/>
        <w:rPr>
          <w:rFonts w:ascii="Times New Roman" w:eastAsia="仿宋_GB2312" w:hAnsi="Times New Roman" w:cs="仿宋"/>
          <w:color w:val="000000"/>
          <w:sz w:val="32"/>
          <w:szCs w:val="32"/>
          <w:u w:val="single"/>
        </w:rPr>
      </w:pPr>
    </w:p>
    <w:p w:rsidR="0028463D" w:rsidRDefault="0028463D" w:rsidP="0028463D">
      <w:pPr>
        <w:widowControl/>
        <w:snapToGrid w:val="0"/>
        <w:spacing w:line="48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当事人确认及签收（签名或者盖章）：</w:t>
      </w:r>
      <w:r>
        <w:rPr>
          <w:rFonts w:ascii="Times New Roman" w:eastAsia="仿宋_GB2312" w:hAnsi="Times New Roman" w:cs="Mongolian Baiti" w:hint="eastAsia"/>
          <w:color w:val="000000"/>
          <w:sz w:val="32"/>
          <w:szCs w:val="32"/>
          <w:u w:val="single"/>
        </w:rPr>
        <w:t xml:space="preserve">          </w:t>
      </w:r>
      <w:r w:rsidR="00F736FD">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28463D" w:rsidRDefault="00BF0155" w:rsidP="0028463D">
      <w:pPr>
        <w:widowControl/>
        <w:snapToGrid w:val="0"/>
        <w:spacing w:line="480" w:lineRule="exact"/>
        <w:jc w:val="left"/>
        <w:rPr>
          <w:rFonts w:ascii="Times New Roman" w:eastAsia="仿宋_GB2312" w:hAnsi="Times New Roman" w:cs="Mongolian Baiti"/>
          <w:color w:val="000000"/>
          <w:sz w:val="32"/>
          <w:szCs w:val="32"/>
          <w:u w:val="single"/>
        </w:rPr>
      </w:pPr>
      <w:r w:rsidRPr="00BF0155">
        <w:rPr>
          <w:rFonts w:ascii="Times New Roman" w:eastAsia="仿宋_GB2312" w:hAnsi="Times New Roman"/>
          <w:sz w:val="32"/>
        </w:rPr>
        <w:pict>
          <v:line id="_x0000_s1063" style="position:absolute;z-index:251678720" from=".3pt,16.7pt" to="441.95pt,16.75pt" o:gfxdata="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MEJt1gAAAAYBAAAPAAAAAAAAAAEAIAAAACIA&#10;AABkcnMvZG93bnJldi54bWxQSwECFAAUAAAACACHTuJAiXDNWtIBAACPAwAADgAAAAAAAAABACAA&#10;AAAlAQAAZHJzL2Uyb0RvYy54bWxQSwUGAAAAAAYABgBZAQAAaQUAAAAA&#10;" strokeweight="1.25pt"/>
        </w:pict>
      </w:r>
    </w:p>
    <w:p w:rsidR="001A66F6" w:rsidRDefault="00F36A6B">
      <w:pPr>
        <w:spacing w:before="156"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br w:type="page"/>
      </w:r>
    </w:p>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实施行政强制措施决定书</w:t>
      </w:r>
    </w:p>
    <w:p w:rsidR="00BF0155" w:rsidRDefault="00F36A6B" w:rsidP="00D10D8F">
      <w:pPr>
        <w:spacing w:beforeLines="100" w:afterLines="100"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1A66F6" w:rsidRDefault="00F36A6B">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1A66F6" w:rsidRDefault="001A66F6">
      <w:pPr>
        <w:spacing w:line="520" w:lineRule="exact"/>
        <w:ind w:firstLine="560"/>
        <w:rPr>
          <w:rFonts w:ascii="Times New Roman" w:eastAsia="仿宋_GB2312" w:hAnsi="Times New Roman" w:cs="仿宋"/>
          <w:sz w:val="32"/>
          <w:szCs w:val="32"/>
        </w:rPr>
      </w:pPr>
    </w:p>
    <w:p w:rsidR="001A66F6" w:rsidRDefault="00F36A6B">
      <w:pPr>
        <w:spacing w:line="520" w:lineRule="exact"/>
        <w:ind w:firstLineChars="200" w:firstLine="600"/>
        <w:rPr>
          <w:rFonts w:ascii="Times New Roman" w:eastAsia="仿宋_GB2312" w:hAnsi="Times New Roman" w:cs="仿宋"/>
          <w:sz w:val="32"/>
          <w:szCs w:val="32"/>
          <w:u w:val="single"/>
        </w:rPr>
      </w:pPr>
      <w:r>
        <w:rPr>
          <w:rFonts w:ascii="Times New Roman" w:eastAsia="仿宋_GB2312" w:hAnsi="Times New Roman" w:cs="仿宋" w:hint="eastAsia"/>
          <w:spacing w:val="-10"/>
          <w:sz w:val="32"/>
          <w:szCs w:val="32"/>
        </w:rPr>
        <w:t>经查，你（单位）涉嫌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，本局依据</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的规定，决定对有关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w:t>
      </w:r>
      <w:r>
        <w:rPr>
          <w:rFonts w:ascii="Times New Roman" w:eastAsia="仿宋" w:hAnsi="Times New Roman" w:cs="仿宋" w:hint="eastAsia"/>
          <w:sz w:val="32"/>
          <w:szCs w:val="32"/>
          <w:u w:val="single"/>
        </w:rPr>
        <w:t>物</w:t>
      </w:r>
      <w:r>
        <w:rPr>
          <w:rFonts w:ascii="Times New Roman" w:eastAsia="仿宋" w:hAnsi="Times New Roman" w:cs="仿宋" w:hint="eastAsia"/>
          <w:sz w:val="32"/>
          <w:szCs w:val="32"/>
        </w:rPr>
        <w:t>［详见《场所</w:t>
      </w:r>
      <w:r>
        <w:rPr>
          <w:rFonts w:ascii="Times New Roman" w:eastAsia="仿宋" w:hAnsi="Times New Roman" w:cs="仿宋" w:hint="eastAsia"/>
          <w:sz w:val="32"/>
          <w:szCs w:val="32"/>
        </w:rPr>
        <w:t>/</w:t>
      </w:r>
      <w:r>
        <w:rPr>
          <w:rFonts w:ascii="Times New Roman" w:eastAsia="仿宋" w:hAnsi="Times New Roman" w:cs="仿宋" w:hint="eastAsia"/>
          <w:sz w:val="32"/>
          <w:szCs w:val="32"/>
        </w:rPr>
        <w:t>设施</w:t>
      </w:r>
      <w:r>
        <w:rPr>
          <w:rFonts w:ascii="Times New Roman" w:eastAsia="仿宋" w:hAnsi="Times New Roman" w:cs="仿宋" w:hint="eastAsia"/>
          <w:sz w:val="32"/>
          <w:szCs w:val="32"/>
        </w:rPr>
        <w:t>/</w:t>
      </w:r>
      <w:r>
        <w:rPr>
          <w:rFonts w:ascii="Times New Roman" w:eastAsia="仿宋" w:hAnsi="Times New Roman" w:cs="仿宋" w:hint="eastAsia"/>
          <w:sz w:val="32"/>
          <w:szCs w:val="32"/>
        </w:rPr>
        <w:t>财物清单》（</w:t>
      </w:r>
      <w:r>
        <w:rPr>
          <w:rFonts w:ascii="Times New Roman" w:eastAsia="仿宋" w:hAnsi="Times New Roman" w:cs="仿宋" w:hint="eastAsia"/>
          <w:color w:val="000000"/>
          <w:sz w:val="32"/>
          <w:szCs w:val="32"/>
        </w:rPr>
        <w:t>文书编号：</w:t>
      </w:r>
      <w:r>
        <w:rPr>
          <w:rFonts w:ascii="Times New Roman" w:eastAsia="仿宋" w:hAnsi="Times New Roman" w:cs="仿宋" w:hint="eastAsia"/>
          <w:color w:val="000000"/>
          <w:sz w:val="32"/>
          <w:szCs w:val="32"/>
          <w:u w:val="single"/>
        </w:rPr>
        <w:t xml:space="preserve">      </w:t>
      </w:r>
      <w:r>
        <w:rPr>
          <w:rFonts w:ascii="Times New Roman" w:eastAsia="仿宋" w:hAnsi="Times New Roman" w:cs="仿宋" w:hint="eastAsia"/>
          <w:sz w:val="32"/>
          <w:szCs w:val="32"/>
        </w:rPr>
        <w:t>）］实</w:t>
      </w:r>
      <w:r>
        <w:rPr>
          <w:rFonts w:ascii="Times New Roman" w:eastAsia="仿宋_GB2312" w:hAnsi="Times New Roman" w:cs="仿宋" w:hint="eastAsia"/>
          <w:sz w:val="32"/>
          <w:szCs w:val="32"/>
        </w:rPr>
        <w:t>施</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行政强制措施。</w:t>
      </w: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实施行政强制措施的</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w:t>
      </w: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pacing w:val="-6"/>
          <w:sz w:val="32"/>
          <w:szCs w:val="32"/>
        </w:rPr>
        <w:t>实施行政强制措施的期限为</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日</w:t>
      </w:r>
      <w:r>
        <w:rPr>
          <w:rFonts w:ascii="Times New Roman" w:eastAsia="仿宋_GB2312" w:hAnsi="Times New Roman" w:cs="仿宋" w:hint="eastAsia"/>
          <w:sz w:val="32"/>
          <w:szCs w:val="32"/>
        </w:rPr>
        <w:t>。情况复杂，需要延长强制措施期限的，本局将书面告知。对物品需要进行检测、检验、检疫或者技术鉴定的，查封、扣押的期间不包括检测、检验、检疫或者技术鉴定的期间，检测、检验、检疫或者技术鉴定的期间本局将书面告知。</w:t>
      </w: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物品保存条件：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lastRenderedPageBreak/>
        <w:t>查封</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的</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应当妥善保管，不得使用或者损毁。</w:t>
      </w:r>
    </w:p>
    <w:p w:rsidR="001A66F6" w:rsidRDefault="00F36A6B">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如对本决定不服，可以在收到本决定之日起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内向</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人民政府或者</w:t>
      </w:r>
      <w:r w:rsidR="00DC23E2" w:rsidRPr="00DC23E2">
        <w:rPr>
          <w:rFonts w:ascii="Times New Roman" w:eastAsia="仿宋_GB2312" w:hAnsi="Times New Roman" w:cs="仿宋" w:hint="eastAsia"/>
          <w:sz w:val="32"/>
          <w:szCs w:val="32"/>
        </w:rPr>
        <w:t>上一级主管部门</w:t>
      </w:r>
      <w:r>
        <w:rPr>
          <w:rFonts w:ascii="Times New Roman" w:eastAsia="仿宋_GB2312" w:hAnsi="Times New Roman" w:cs="仿宋" w:hint="eastAsia"/>
          <w:sz w:val="32"/>
          <w:szCs w:val="32"/>
        </w:rPr>
        <w:t>申请行政复议；也可以在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内依法向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法院提起行政诉讼。</w:t>
      </w:r>
    </w:p>
    <w:p w:rsidR="001A66F6" w:rsidRDefault="001A66F6">
      <w:pPr>
        <w:spacing w:line="520" w:lineRule="exact"/>
        <w:rPr>
          <w:rFonts w:ascii="Times New Roman" w:eastAsia="仿宋_GB2312" w:hAnsi="Times New Roman" w:cs="仿宋"/>
          <w:sz w:val="32"/>
          <w:szCs w:val="32"/>
        </w:rPr>
      </w:pP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pPr>
        <w:spacing w:line="520" w:lineRule="exact"/>
        <w:ind w:firstLineChars="200" w:firstLine="640"/>
        <w:rPr>
          <w:rFonts w:ascii="Times New Roman" w:eastAsia="仿宋_GB2312" w:hAnsi="Times New Roman" w:cs="仿宋"/>
          <w:sz w:val="32"/>
          <w:szCs w:val="32"/>
        </w:rPr>
      </w:pP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Pr>
          <w:rFonts w:ascii="Times New Roman" w:eastAsia="仿宋_GB2312" w:hAnsi="Times New Roman" w:cs="仿宋" w:hint="eastAsia"/>
          <w:color w:val="000000"/>
          <w:sz w:val="32"/>
          <w:szCs w:val="32"/>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DA3BDF">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spacing w:line="500" w:lineRule="exact"/>
        <w:ind w:right="640" w:firstLine="600"/>
        <w:jc w:val="center"/>
        <w:rPr>
          <w:rFonts w:ascii="Times New Roman" w:eastAsia="仿宋_GB2312" w:hAnsi="Times New Roman" w:cs="仿宋"/>
          <w:color w:val="000000"/>
          <w:sz w:val="32"/>
          <w:szCs w:val="32"/>
        </w:rPr>
      </w:pPr>
    </w:p>
    <w:p w:rsidR="001A66F6" w:rsidRDefault="001A66F6">
      <w:pPr>
        <w:spacing w:line="500" w:lineRule="exact"/>
        <w:ind w:firstLine="601"/>
        <w:jc w:val="right"/>
        <w:rPr>
          <w:rFonts w:ascii="Times New Roman" w:eastAsia="仿宋_GB2312" w:hAnsi="Times New Roman" w:cs="仿宋"/>
          <w:bCs/>
          <w:color w:val="000000"/>
          <w:sz w:val="32"/>
          <w:szCs w:val="32"/>
        </w:rPr>
      </w:pPr>
    </w:p>
    <w:p w:rsidR="0028463D" w:rsidRDefault="0028463D">
      <w:pPr>
        <w:wordWrap w:val="0"/>
        <w:spacing w:line="520" w:lineRule="exact"/>
        <w:rPr>
          <w:rFonts w:ascii="Times New Roman" w:eastAsia="仿宋_GB2312" w:hAnsi="Times New Roman" w:cs="仿宋"/>
          <w:bCs/>
          <w:color w:val="000000"/>
          <w:sz w:val="32"/>
          <w:szCs w:val="32"/>
        </w:rPr>
      </w:pPr>
    </w:p>
    <w:p w:rsidR="0028463D" w:rsidRDefault="0028463D">
      <w:pPr>
        <w:wordWrap w:val="0"/>
        <w:spacing w:line="520" w:lineRule="exact"/>
        <w:rPr>
          <w:rFonts w:ascii="Times New Roman" w:eastAsia="仿宋_GB2312" w:hAnsi="Times New Roman" w:cs="仿宋"/>
          <w:bCs/>
          <w:color w:val="000000"/>
          <w:sz w:val="32"/>
          <w:szCs w:val="32"/>
        </w:rPr>
      </w:pPr>
    </w:p>
    <w:p w:rsidR="0028463D" w:rsidRDefault="0028463D">
      <w:pPr>
        <w:wordWrap w:val="0"/>
        <w:spacing w:line="520" w:lineRule="exact"/>
        <w:rPr>
          <w:rFonts w:ascii="Times New Roman" w:eastAsia="仿宋_GB2312" w:hAnsi="Times New Roman" w:cs="仿宋"/>
          <w:bCs/>
          <w:color w:val="000000"/>
          <w:sz w:val="32"/>
          <w:szCs w:val="32"/>
        </w:rPr>
      </w:pPr>
    </w:p>
    <w:p w:rsidR="00F736FD" w:rsidRPr="00F736FD" w:rsidRDefault="00F736FD">
      <w:pPr>
        <w:wordWrap w:val="0"/>
        <w:spacing w:line="520" w:lineRule="exact"/>
        <w:rPr>
          <w:rFonts w:ascii="Times New Roman" w:eastAsia="仿宋_GB2312" w:hAnsi="Times New Roman" w:cs="仿宋"/>
          <w:bCs/>
          <w:color w:val="000000"/>
          <w:sz w:val="32"/>
          <w:szCs w:val="32"/>
        </w:rPr>
      </w:pPr>
    </w:p>
    <w:p w:rsidR="0028463D" w:rsidRDefault="0028463D">
      <w:pPr>
        <w:wordWrap w:val="0"/>
        <w:spacing w:line="520" w:lineRule="exact"/>
        <w:rPr>
          <w:rFonts w:ascii="Times New Roman" w:eastAsia="仿宋_GB2312" w:hAnsi="Times New Roman" w:cs="仿宋"/>
          <w:bCs/>
          <w:color w:val="000000"/>
          <w:sz w:val="32"/>
          <w:szCs w:val="32"/>
        </w:rPr>
      </w:pPr>
    </w:p>
    <w:p w:rsidR="00F736FD" w:rsidRDefault="00F736FD">
      <w:pPr>
        <w:wordWrap w:val="0"/>
        <w:spacing w:line="520" w:lineRule="exact"/>
        <w:rPr>
          <w:rFonts w:ascii="Times New Roman" w:eastAsia="仿宋_GB2312" w:hAnsi="Times New Roman" w:cs="仿宋"/>
          <w:bCs/>
          <w:color w:val="000000"/>
          <w:sz w:val="32"/>
          <w:szCs w:val="32"/>
        </w:rPr>
      </w:pPr>
    </w:p>
    <w:p w:rsidR="001A66F6" w:rsidRDefault="001A66F6">
      <w:pPr>
        <w:wordWrap w:val="0"/>
        <w:spacing w:line="520" w:lineRule="exact"/>
        <w:rPr>
          <w:rFonts w:ascii="Times New Roman" w:eastAsia="仿宋_GB2312" w:hAnsi="Times New Roman" w:cs="仿宋"/>
          <w:bCs/>
          <w:color w:val="000000"/>
          <w:sz w:val="32"/>
          <w:szCs w:val="32"/>
        </w:rPr>
      </w:pPr>
    </w:p>
    <w:p w:rsidR="00F736FD" w:rsidRDefault="00F736FD" w:rsidP="0028463D">
      <w:pPr>
        <w:wordWrap w:val="0"/>
        <w:spacing w:line="520" w:lineRule="exact"/>
        <w:rPr>
          <w:rFonts w:ascii="Times New Roman" w:eastAsia="仿宋_GB2312" w:hAnsi="Times New Roman" w:cs="仿宋"/>
          <w:bCs/>
          <w:color w:val="000000"/>
          <w:sz w:val="32"/>
          <w:szCs w:val="32"/>
        </w:rPr>
      </w:pPr>
      <w:r w:rsidRPr="00F736FD">
        <w:rPr>
          <w:rFonts w:ascii="Times New Roman" w:eastAsia="仿宋_GB2312" w:hAnsi="Times New Roman" w:cs="仿宋" w:hint="eastAsia"/>
          <w:bCs/>
          <w:color w:val="000000"/>
          <w:sz w:val="32"/>
          <w:szCs w:val="32"/>
        </w:rPr>
        <w:t>当事人确认及签收（签名或者盖章）：</w:t>
      </w:r>
      <w:r w:rsidRPr="00F736FD">
        <w:rPr>
          <w:rFonts w:ascii="Times New Roman" w:eastAsia="仿宋_GB2312" w:hAnsi="Times New Roman" w:cs="仿宋" w:hint="eastAsia"/>
          <w:bCs/>
          <w:color w:val="000000"/>
          <w:sz w:val="32"/>
          <w:szCs w:val="32"/>
          <w:u w:val="single"/>
        </w:rPr>
        <w:t xml:space="preserve">            </w:t>
      </w:r>
      <w:r w:rsidRPr="00F736FD">
        <w:rPr>
          <w:rFonts w:ascii="Times New Roman" w:eastAsia="仿宋_GB2312" w:hAnsi="Times New Roman" w:cs="仿宋" w:hint="eastAsia"/>
          <w:bCs/>
          <w:color w:val="000000"/>
          <w:sz w:val="32"/>
          <w:szCs w:val="32"/>
          <w:u w:val="single"/>
        </w:rPr>
        <w:t>年</w:t>
      </w:r>
      <w:r w:rsidRPr="00F736FD">
        <w:rPr>
          <w:rFonts w:ascii="Times New Roman" w:eastAsia="仿宋_GB2312" w:hAnsi="Times New Roman" w:cs="仿宋" w:hint="eastAsia"/>
          <w:bCs/>
          <w:color w:val="000000"/>
          <w:sz w:val="32"/>
          <w:szCs w:val="32"/>
          <w:u w:val="single"/>
        </w:rPr>
        <w:t xml:space="preserve">  </w:t>
      </w:r>
      <w:r w:rsidRPr="00F736FD">
        <w:rPr>
          <w:rFonts w:ascii="Times New Roman" w:eastAsia="仿宋_GB2312" w:hAnsi="Times New Roman" w:cs="仿宋" w:hint="eastAsia"/>
          <w:bCs/>
          <w:color w:val="000000"/>
          <w:sz w:val="32"/>
          <w:szCs w:val="32"/>
          <w:u w:val="single"/>
        </w:rPr>
        <w:t>月</w:t>
      </w:r>
      <w:r w:rsidRPr="00F736FD">
        <w:rPr>
          <w:rFonts w:ascii="Times New Roman" w:eastAsia="仿宋_GB2312" w:hAnsi="Times New Roman" w:cs="仿宋" w:hint="eastAsia"/>
          <w:bCs/>
          <w:color w:val="000000"/>
          <w:sz w:val="32"/>
          <w:szCs w:val="32"/>
          <w:u w:val="single"/>
        </w:rPr>
        <w:t xml:space="preserve">  </w:t>
      </w:r>
      <w:r w:rsidRPr="00F736FD">
        <w:rPr>
          <w:rFonts w:ascii="Times New Roman" w:eastAsia="仿宋_GB2312" w:hAnsi="Times New Roman" w:cs="仿宋" w:hint="eastAsia"/>
          <w:bCs/>
          <w:color w:val="000000"/>
          <w:sz w:val="32"/>
          <w:szCs w:val="32"/>
          <w:u w:val="single"/>
        </w:rPr>
        <w:t>日</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62" style="position:absolute;left:0;text-align:left;z-index:251680768"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DbNndPUAQAAjwMAAA4AAAAAAAAAAQAg&#10;AAAAJAEAAGRycy9lMm9Eb2MueG1sUEsFBgAAAAAGAAYAWQEAAGoFAAAAAA==&#10;" strokeweight="1.25pt"/>
        </w:pict>
      </w:r>
    </w:p>
    <w:p w:rsidR="001A66F6" w:rsidRDefault="00BF0155" w:rsidP="005C78B0">
      <w:pPr>
        <w:wordWrap w:val="0"/>
        <w:spacing w:line="520" w:lineRule="exact"/>
        <w:rPr>
          <w:rFonts w:ascii="Times New Roman" w:eastAsia="仿宋_GB2312" w:hAnsi="Times New Roman" w:cs="仿宋"/>
          <w:sz w:val="32"/>
          <w:szCs w:val="32"/>
        </w:rPr>
      </w:pPr>
      <w:r w:rsidRPr="00BF0155">
        <w:rPr>
          <w:rFonts w:ascii="Times New Roman" w:eastAsia="仿宋_GB2312" w:hAnsi="Times New Roman" w:cs="仿宋"/>
          <w:bCs/>
          <w:color w:val="000000"/>
          <w:sz w:val="32"/>
          <w:szCs w:val="32"/>
        </w:rPr>
        <w:pict>
          <v:line id="_x0000_s1061" style="position:absolute;left:0;text-align:left;z-index:25167974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Csslgk1gEAAI0DAAAOAAAAAAAA&#10;AAEAIAAAACYBAABkcnMvZTJvRG9jLnhtbFBLBQYAAAAABgAGAFkBAABuBQ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A66F6" w:rsidRDefault="00711AE7">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延长行政强制措施期限决定书</w:t>
      </w:r>
    </w:p>
    <w:p w:rsidR="00BF0155" w:rsidRDefault="00F36A6B" w:rsidP="00D10D8F">
      <w:pPr>
        <w:spacing w:beforeLines="100" w:afterLines="100"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1A66F6" w:rsidRDefault="00F36A6B">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1A66F6" w:rsidRDefault="00F36A6B">
      <w:pPr>
        <w:spacing w:line="520" w:lineRule="exact"/>
        <w:ind w:firstLineChars="200" w:firstLine="640"/>
        <w:rPr>
          <w:rFonts w:ascii="Times New Roman" w:eastAsia="仿宋_GB2312" w:hAnsi="Times New Roman" w:cs="仿宋"/>
          <w:spacing w:val="-7"/>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《实施行政强制措施决定书》（</w:t>
      </w: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号），对你（单位）有关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［详见《场所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财物清单》（文书编号：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）］采取</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行政强制措施。因情况复杂，依据《中华人民共和国行政强制法》第二十五条第一款、第二款的规定，经本局负责人批准，</w:t>
      </w:r>
      <w:r>
        <w:rPr>
          <w:rFonts w:ascii="Times New Roman" w:eastAsia="仿宋_GB2312" w:hAnsi="Times New Roman" w:cs="仿宋" w:hint="eastAsia"/>
          <w:spacing w:val="-7"/>
          <w:sz w:val="32"/>
          <w:szCs w:val="32"/>
        </w:rPr>
        <w:t>决定将该行政强制措施的期限延长至</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年</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月</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日。</w:t>
      </w:r>
    </w:p>
    <w:p w:rsidR="001A66F6" w:rsidRDefault="00F36A6B" w:rsidP="00BD328A">
      <w:pPr>
        <w:spacing w:line="520" w:lineRule="exact"/>
        <w:ind w:firstLineChars="200" w:firstLine="640"/>
        <w:jc w:val="left"/>
        <w:rPr>
          <w:rFonts w:ascii="Times New Roman" w:eastAsia="仿宋_GB2312" w:hAnsi="Times New Roman" w:cs="仿宋"/>
          <w:spacing w:val="-10"/>
          <w:sz w:val="32"/>
          <w:szCs w:val="32"/>
        </w:rPr>
      </w:pPr>
      <w:r>
        <w:rPr>
          <w:rFonts w:ascii="Times New Roman" w:eastAsia="仿宋_GB2312" w:hAnsi="Times New Roman" w:cs="仿宋" w:hint="eastAsia"/>
          <w:sz w:val="32"/>
          <w:szCs w:val="32"/>
        </w:rPr>
        <w:t>你（单位）可以对本延长行政强制措施期限决定进行陈述和申辩。如对本延长行政强制措施期限决定不服，可以在</w:t>
      </w:r>
      <w:r>
        <w:rPr>
          <w:rFonts w:ascii="Times New Roman" w:eastAsia="仿宋_GB2312" w:hAnsi="Times New Roman" w:cs="仿宋" w:hint="eastAsia"/>
          <w:snapToGrid w:val="0"/>
          <w:sz w:val="32"/>
          <w:szCs w:val="32"/>
        </w:rPr>
        <w:t>收到本决定之日起</w:t>
      </w:r>
      <w:r>
        <w:rPr>
          <w:rFonts w:ascii="Times New Roman" w:eastAsia="仿宋_GB2312" w:hAnsi="Times New Roman" w:cs="仿宋" w:hint="eastAsia"/>
          <w:snapToGrid w:val="0"/>
          <w:sz w:val="32"/>
          <w:szCs w:val="32"/>
          <w:u w:val="single"/>
        </w:rPr>
        <w:t xml:space="preserve">      </w:t>
      </w:r>
      <w:r>
        <w:rPr>
          <w:rFonts w:ascii="Times New Roman" w:eastAsia="仿宋_GB2312" w:hAnsi="Times New Roman" w:cs="仿宋" w:hint="eastAsia"/>
          <w:snapToGrid w:val="0"/>
          <w:sz w:val="32"/>
          <w:szCs w:val="32"/>
        </w:rPr>
        <w:t>内向</w:t>
      </w:r>
      <w:r>
        <w:rPr>
          <w:rFonts w:ascii="Times New Roman" w:eastAsia="仿宋_GB2312" w:hAnsi="Times New Roman" w:cs="仿宋" w:hint="eastAsia"/>
          <w:snapToGrid w:val="0"/>
          <w:sz w:val="32"/>
          <w:szCs w:val="32"/>
          <w:u w:val="single"/>
        </w:rPr>
        <w:t xml:space="preserve">       </w:t>
      </w:r>
      <w:r>
        <w:rPr>
          <w:rFonts w:ascii="Times New Roman" w:eastAsia="仿宋_GB2312" w:hAnsi="Times New Roman" w:cs="仿宋" w:hint="eastAsia"/>
          <w:snapToGrid w:val="0"/>
          <w:sz w:val="32"/>
          <w:szCs w:val="32"/>
        </w:rPr>
        <w:t>人民政府或者</w:t>
      </w:r>
      <w:r w:rsidR="00DC23E2" w:rsidRPr="00DC23E2">
        <w:rPr>
          <w:rFonts w:ascii="Times New Roman" w:eastAsia="仿宋_GB2312" w:hAnsi="Times New Roman" w:cs="仿宋" w:hint="eastAsia"/>
          <w:snapToGrid w:val="0"/>
          <w:sz w:val="32"/>
          <w:szCs w:val="32"/>
        </w:rPr>
        <w:t>上一级主管部门申请行政复议</w:t>
      </w:r>
      <w:r>
        <w:rPr>
          <w:rFonts w:ascii="Times New Roman" w:eastAsia="仿宋_GB2312" w:hAnsi="Times New Roman" w:cs="仿宋" w:hint="eastAsia"/>
          <w:sz w:val="32"/>
          <w:szCs w:val="32"/>
        </w:rPr>
        <w:t>；也可以在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内依法向</w:t>
      </w:r>
      <w:r>
        <w:rPr>
          <w:rFonts w:ascii="Times New Roman" w:eastAsia="仿宋_GB2312" w:hAnsi="Times New Roman" w:cs="仿宋" w:hint="eastAsia"/>
          <w:sz w:val="32"/>
          <w:szCs w:val="32"/>
          <w:u w:val="single"/>
        </w:rPr>
        <w:t xml:space="preserve">            </w:t>
      </w:r>
      <w:r w:rsidR="005C78B0" w:rsidRPr="005C78B0">
        <w:rPr>
          <w:rFonts w:ascii="Times New Roman" w:eastAsia="仿宋_GB2312" w:hAnsi="Times New Roman" w:cs="仿宋" w:hint="eastAsia"/>
          <w:sz w:val="32"/>
          <w:szCs w:val="32"/>
        </w:rPr>
        <w:t>人民</w:t>
      </w:r>
      <w:r>
        <w:rPr>
          <w:rFonts w:ascii="Times New Roman" w:eastAsia="仿宋_GB2312" w:hAnsi="Times New Roman" w:cs="仿宋" w:hint="eastAsia"/>
          <w:sz w:val="32"/>
          <w:szCs w:val="32"/>
        </w:rPr>
        <w:t>法院提起行政诉讼。</w:t>
      </w:r>
    </w:p>
    <w:p w:rsidR="001A66F6" w:rsidRDefault="00F36A6B">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C0006F"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C0006F" w:rsidRDefault="00F36A6B" w:rsidP="00C0006F">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5C78B0" w:rsidRDefault="005C78B0" w:rsidP="00C0006F">
      <w:pPr>
        <w:spacing w:line="500" w:lineRule="exact"/>
        <w:ind w:right="640" w:firstLine="600"/>
        <w:jc w:val="center"/>
        <w:rPr>
          <w:rFonts w:ascii="Times New Roman" w:eastAsia="仿宋_GB2312" w:hAnsi="Times New Roman" w:cs="仿宋"/>
          <w:color w:val="000000"/>
          <w:sz w:val="32"/>
          <w:szCs w:val="32"/>
        </w:rPr>
      </w:pPr>
    </w:p>
    <w:p w:rsidR="00C0006F" w:rsidRDefault="00C0006F" w:rsidP="00C0006F">
      <w:pPr>
        <w:spacing w:line="500" w:lineRule="exact"/>
        <w:ind w:right="640" w:firstLine="600"/>
        <w:jc w:val="center"/>
        <w:rPr>
          <w:rFonts w:ascii="Times New Roman" w:eastAsia="仿宋_GB2312" w:hAnsi="Times New Roman" w:cs="仿宋"/>
          <w:bCs/>
          <w:color w:val="000000"/>
          <w:sz w:val="32"/>
          <w:szCs w:val="32"/>
        </w:rPr>
      </w:pPr>
    </w:p>
    <w:p w:rsidR="00C0006F" w:rsidRPr="00C0006F" w:rsidRDefault="00C0006F" w:rsidP="00C0006F">
      <w:pPr>
        <w:spacing w:line="520" w:lineRule="exact"/>
        <w:ind w:firstLineChars="200" w:firstLine="640"/>
        <w:jc w:val="left"/>
        <w:rPr>
          <w:rFonts w:ascii="Times New Roman" w:eastAsia="仿宋_GB2312" w:hAnsi="Times New Roman" w:cs="仿宋"/>
          <w:sz w:val="32"/>
          <w:szCs w:val="32"/>
          <w:u w:val="single"/>
        </w:rPr>
      </w:pPr>
      <w:r w:rsidRPr="00C0006F">
        <w:rPr>
          <w:rFonts w:ascii="Times New Roman" w:eastAsia="仿宋_GB2312" w:hAnsi="Times New Roman" w:cs="仿宋" w:hint="eastAsia"/>
          <w:sz w:val="32"/>
          <w:szCs w:val="32"/>
        </w:rPr>
        <w:t>当事人确认及签收（签名或者盖章）：</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年</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月</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日</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60" style="position:absolute;left:0;text-align:left;z-index:251682816" from="2.3pt,17.8pt" to="439.35pt,17.85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6MtpGdMBAACPAwAADgAAAAAAAAABACAA&#10;AAAkAQAAZHJzL2Uyb0RvYy54bWxQSwUGAAAAAAYABgBZAQAAaQUAAAAA&#10;" strokeweight="1.25pt"/>
        </w:pict>
      </w:r>
    </w:p>
    <w:p w:rsidR="001A66F6" w:rsidRDefault="00BF0155">
      <w:pPr>
        <w:wordWrap w:val="0"/>
        <w:spacing w:line="520" w:lineRule="exact"/>
        <w:rPr>
          <w:rFonts w:ascii="Times New Roman" w:eastAsia="仿宋_GB2312" w:hAnsi="Times New Roman"/>
        </w:rPr>
      </w:pPr>
      <w:r w:rsidRPr="00BF0155">
        <w:rPr>
          <w:rFonts w:ascii="Times New Roman" w:eastAsia="仿宋_GB2312" w:hAnsi="Times New Roman" w:cs="仿宋"/>
          <w:bCs/>
          <w:color w:val="000000"/>
          <w:sz w:val="32"/>
          <w:szCs w:val="32"/>
        </w:rPr>
        <w:pict>
          <v:line id="_x0000_s1059" style="position:absolute;left:0;text-align:left;z-index:25168179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CCDuyv1gEAAI0DAAAOAAAAAAAA&#10;AAEAIAAAACYBAABkcnMvZTJvRG9jLnhtbFBLBQYAAAAABgAGAFkBAABuBQ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解除行政强制措施决定书</w:t>
      </w:r>
    </w:p>
    <w:p w:rsidR="00BF0155" w:rsidRDefault="00F36A6B" w:rsidP="00D10D8F">
      <w:pPr>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1A66F6" w:rsidRDefault="00F36A6B">
      <w:pPr>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5C78B0" w:rsidRDefault="007078AF" w:rsidP="005C78B0">
      <w:pPr>
        <w:spacing w:line="520" w:lineRule="exact"/>
        <w:ind w:firstLineChars="200" w:firstLine="640"/>
        <w:rPr>
          <w:rFonts w:ascii="Times New Roman" w:eastAsia="仿宋_GB2312" w:hAnsi="Times New Roman" w:cs="仿宋"/>
          <w:sz w:val="32"/>
          <w:szCs w:val="32"/>
        </w:rPr>
      </w:pPr>
      <w:r w:rsidRPr="005C78B0">
        <w:rPr>
          <w:rFonts w:ascii="Times New Roman" w:eastAsia="仿宋_GB2312" w:hAnsi="Times New Roman" w:cs="仿宋" w:hint="eastAsia"/>
          <w:sz w:val="32"/>
          <w:szCs w:val="32"/>
        </w:rPr>
        <w:t>本局于</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年</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月</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日</w:t>
      </w:r>
      <w:proofErr w:type="gramStart"/>
      <w:r w:rsidRPr="005C78B0">
        <w:rPr>
          <w:rFonts w:ascii="Times New Roman" w:eastAsia="仿宋_GB2312" w:hAnsi="Times New Roman" w:cs="仿宋" w:hint="eastAsia"/>
          <w:sz w:val="32"/>
          <w:szCs w:val="32"/>
        </w:rPr>
        <w:t>作出</w:t>
      </w:r>
      <w:proofErr w:type="gramEnd"/>
      <w:r w:rsidRPr="005C78B0">
        <w:rPr>
          <w:rFonts w:ascii="Times New Roman" w:eastAsia="仿宋_GB2312" w:hAnsi="Times New Roman" w:cs="仿宋" w:hint="eastAsia"/>
          <w:sz w:val="32"/>
          <w:szCs w:val="32"/>
        </w:rPr>
        <w:t>《实施行政强制措施决定书》（</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药监</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号），对你（单位）有关</w:t>
      </w:r>
      <w:r w:rsidRPr="005C78B0">
        <w:rPr>
          <w:rFonts w:ascii="Times New Roman" w:eastAsia="仿宋_GB2312" w:hAnsi="Times New Roman" w:cs="仿宋" w:hint="eastAsia"/>
          <w:sz w:val="32"/>
          <w:szCs w:val="32"/>
          <w:u w:val="single"/>
        </w:rPr>
        <w:t>场所</w:t>
      </w:r>
      <w:r w:rsidRPr="005C78B0">
        <w:rPr>
          <w:rFonts w:ascii="Times New Roman" w:eastAsia="仿宋_GB2312" w:hAnsi="Times New Roman" w:cs="仿宋"/>
          <w:sz w:val="32"/>
          <w:szCs w:val="32"/>
          <w:u w:val="single"/>
        </w:rPr>
        <w:t>/</w:t>
      </w:r>
      <w:r w:rsidRPr="005C78B0">
        <w:rPr>
          <w:rFonts w:ascii="Times New Roman" w:eastAsia="仿宋_GB2312" w:hAnsi="Times New Roman" w:cs="仿宋" w:hint="eastAsia"/>
          <w:sz w:val="32"/>
          <w:szCs w:val="32"/>
          <w:u w:val="single"/>
        </w:rPr>
        <w:t>设施</w:t>
      </w:r>
      <w:r w:rsidRPr="005C78B0">
        <w:rPr>
          <w:rFonts w:ascii="Times New Roman" w:eastAsia="仿宋_GB2312" w:hAnsi="Times New Roman" w:cs="仿宋"/>
          <w:sz w:val="32"/>
          <w:szCs w:val="32"/>
          <w:u w:val="single"/>
        </w:rPr>
        <w:t>/</w:t>
      </w:r>
      <w:r w:rsidRPr="005C78B0">
        <w:rPr>
          <w:rFonts w:ascii="Times New Roman" w:eastAsia="仿宋_GB2312" w:hAnsi="Times New Roman" w:cs="仿宋" w:hint="eastAsia"/>
          <w:sz w:val="32"/>
          <w:szCs w:val="32"/>
          <w:u w:val="single"/>
        </w:rPr>
        <w:t>财物</w:t>
      </w:r>
      <w:r w:rsidRPr="005C78B0">
        <w:rPr>
          <w:rFonts w:ascii="Times New Roman" w:eastAsia="仿宋_GB2312" w:hAnsi="Times New Roman" w:cs="仿宋" w:hint="eastAsia"/>
          <w:sz w:val="32"/>
          <w:szCs w:val="32"/>
        </w:rPr>
        <w:t>采取</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行政强制措施［并于</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年</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月</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日</w:t>
      </w:r>
      <w:proofErr w:type="gramStart"/>
      <w:r w:rsidRPr="005C78B0">
        <w:rPr>
          <w:rFonts w:ascii="Times New Roman" w:eastAsia="仿宋_GB2312" w:hAnsi="Times New Roman" w:cs="仿宋" w:hint="eastAsia"/>
          <w:sz w:val="32"/>
          <w:szCs w:val="32"/>
        </w:rPr>
        <w:t>作出</w:t>
      </w:r>
      <w:proofErr w:type="gramEnd"/>
      <w:r w:rsidRPr="005C78B0">
        <w:rPr>
          <w:rFonts w:ascii="Times New Roman" w:eastAsia="仿宋_GB2312" w:hAnsi="Times New Roman" w:cs="仿宋" w:hint="eastAsia"/>
          <w:sz w:val="32"/>
          <w:szCs w:val="32"/>
        </w:rPr>
        <w:t>《延长行政强制措施期限决定书》（</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药监</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号），将行政强制措施期限延长至</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年</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月</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日］。</w:t>
      </w:r>
    </w:p>
    <w:p w:rsidR="001A66F6" w:rsidRPr="005C78B0" w:rsidRDefault="007078AF" w:rsidP="005C78B0">
      <w:pPr>
        <w:spacing w:line="520" w:lineRule="exact"/>
        <w:ind w:firstLineChars="200" w:firstLine="640"/>
        <w:rPr>
          <w:rFonts w:ascii="Times New Roman" w:eastAsia="仿宋_GB2312" w:hAnsi="Times New Roman" w:cs="仿宋"/>
          <w:sz w:val="32"/>
          <w:szCs w:val="32"/>
        </w:rPr>
      </w:pPr>
      <w:r w:rsidRPr="005C78B0">
        <w:rPr>
          <w:rFonts w:ascii="Times New Roman" w:eastAsia="仿宋_GB2312" w:hAnsi="Times New Roman" w:cs="仿宋" w:hint="eastAsia"/>
          <w:sz w:val="32"/>
          <w:szCs w:val="32"/>
        </w:rPr>
        <w:t>依据</w:t>
      </w:r>
      <w:r w:rsidR="005C78B0">
        <w:rPr>
          <w:rFonts w:ascii="Times New Roman" w:eastAsia="仿宋_GB2312" w:hAnsi="Times New Roman" w:cs="仿宋" w:hint="eastAsia"/>
          <w:sz w:val="32"/>
          <w:szCs w:val="32"/>
          <w:u w:val="single"/>
        </w:rPr>
        <w:t xml:space="preserve">                                       </w:t>
      </w:r>
      <w:r w:rsidRPr="005C78B0">
        <w:rPr>
          <w:rFonts w:ascii="Times New Roman" w:eastAsia="仿宋_GB2312" w:hAnsi="Times New Roman" w:cs="仿宋" w:hint="eastAsia"/>
          <w:sz w:val="32"/>
          <w:szCs w:val="32"/>
        </w:rPr>
        <w:t>的规定，本局决定自</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年</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月</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日起对</w:t>
      </w:r>
      <w:r w:rsidRPr="005C78B0">
        <w:rPr>
          <w:rFonts w:ascii="Times New Roman" w:eastAsia="仿宋_GB2312" w:hAnsi="Times New Roman" w:cs="仿宋" w:hint="eastAsia"/>
          <w:sz w:val="32"/>
          <w:szCs w:val="32"/>
          <w:u w:val="single"/>
        </w:rPr>
        <w:t>全部</w:t>
      </w:r>
      <w:r w:rsidRPr="005C78B0">
        <w:rPr>
          <w:rFonts w:ascii="Times New Roman" w:eastAsia="仿宋_GB2312" w:hAnsi="Times New Roman" w:cs="仿宋"/>
          <w:sz w:val="32"/>
          <w:szCs w:val="32"/>
          <w:u w:val="single"/>
        </w:rPr>
        <w:t>/</w:t>
      </w:r>
      <w:r w:rsidRPr="005C78B0">
        <w:rPr>
          <w:rFonts w:ascii="Times New Roman" w:eastAsia="仿宋_GB2312" w:hAnsi="Times New Roman" w:cs="仿宋" w:hint="eastAsia"/>
          <w:sz w:val="32"/>
          <w:szCs w:val="32"/>
          <w:u w:val="single"/>
        </w:rPr>
        <w:t>部分物品［详见《场所</w:t>
      </w:r>
      <w:r w:rsidRPr="005C78B0">
        <w:rPr>
          <w:rFonts w:ascii="Times New Roman" w:eastAsia="仿宋_GB2312" w:hAnsi="Times New Roman" w:cs="仿宋"/>
          <w:sz w:val="32"/>
          <w:szCs w:val="32"/>
          <w:u w:val="single"/>
        </w:rPr>
        <w:t>/</w:t>
      </w:r>
      <w:r w:rsidRPr="005C78B0">
        <w:rPr>
          <w:rFonts w:ascii="Times New Roman" w:eastAsia="仿宋_GB2312" w:hAnsi="Times New Roman" w:cs="仿宋" w:hint="eastAsia"/>
          <w:sz w:val="32"/>
          <w:szCs w:val="32"/>
          <w:u w:val="single"/>
        </w:rPr>
        <w:t>设施</w:t>
      </w:r>
      <w:r w:rsidRPr="005C78B0">
        <w:rPr>
          <w:rFonts w:ascii="Times New Roman" w:eastAsia="仿宋_GB2312" w:hAnsi="Times New Roman" w:cs="仿宋"/>
          <w:sz w:val="32"/>
          <w:szCs w:val="32"/>
          <w:u w:val="single"/>
        </w:rPr>
        <w:t>/</w:t>
      </w:r>
      <w:r w:rsidRPr="005C78B0">
        <w:rPr>
          <w:rFonts w:ascii="Times New Roman" w:eastAsia="仿宋_GB2312" w:hAnsi="Times New Roman" w:cs="仿宋" w:hint="eastAsia"/>
          <w:sz w:val="32"/>
          <w:szCs w:val="32"/>
          <w:u w:val="single"/>
        </w:rPr>
        <w:t>财物清单》（文书编号：</w:t>
      </w:r>
      <w:r w:rsidRPr="005C78B0">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u w:val="single"/>
        </w:rPr>
        <w:t>）］</w:t>
      </w:r>
      <w:r w:rsidRPr="005C78B0">
        <w:rPr>
          <w:rFonts w:ascii="Times New Roman" w:eastAsia="仿宋_GB2312" w:hAnsi="Times New Roman" w:cs="仿宋" w:hint="eastAsia"/>
          <w:sz w:val="32"/>
          <w:szCs w:val="32"/>
        </w:rPr>
        <w:t>予以解除行政强制措施。</w:t>
      </w:r>
    </w:p>
    <w:p w:rsidR="001A66F6" w:rsidRPr="005F0204" w:rsidRDefault="001A66F6">
      <w:pPr>
        <w:spacing w:line="520" w:lineRule="exact"/>
        <w:ind w:firstLine="560"/>
        <w:rPr>
          <w:rFonts w:ascii="Times New Roman" w:eastAsia="仿宋_GB2312" w:hAnsi="Times New Roman" w:cs="仿宋"/>
          <w:sz w:val="32"/>
          <w:szCs w:val="32"/>
          <w:u w:val="single"/>
        </w:rPr>
      </w:pPr>
    </w:p>
    <w:p w:rsidR="001A66F6" w:rsidRPr="005F0204" w:rsidRDefault="007078AF">
      <w:pPr>
        <w:spacing w:line="520" w:lineRule="exact"/>
        <w:ind w:firstLineChars="200" w:firstLine="640"/>
        <w:rPr>
          <w:rFonts w:ascii="Times New Roman" w:eastAsia="仿宋_GB2312" w:hAnsi="Times New Roman" w:cs="仿宋"/>
          <w:sz w:val="32"/>
          <w:szCs w:val="32"/>
          <w:u w:val="single"/>
        </w:rPr>
      </w:pPr>
      <w:r w:rsidRPr="005C78B0">
        <w:rPr>
          <w:rFonts w:ascii="Times New Roman" w:eastAsia="仿宋_GB2312" w:hAnsi="Times New Roman" w:cs="仿宋" w:hint="eastAsia"/>
          <w:sz w:val="32"/>
          <w:szCs w:val="32"/>
        </w:rPr>
        <w:t>联系人：</w:t>
      </w:r>
      <w:r w:rsidRPr="007078AF">
        <w:rPr>
          <w:rFonts w:ascii="Times New Roman" w:eastAsia="仿宋_GB2312" w:hAnsi="Times New Roman" w:cs="仿宋"/>
          <w:sz w:val="32"/>
          <w:szCs w:val="32"/>
          <w:u w:val="single"/>
        </w:rPr>
        <w:t xml:space="preserve">              </w:t>
      </w:r>
      <w:r w:rsidRPr="005C78B0">
        <w:rPr>
          <w:rFonts w:ascii="Times New Roman" w:eastAsia="仿宋_GB2312" w:hAnsi="Times New Roman" w:cs="仿宋" w:hint="eastAsia"/>
          <w:sz w:val="32"/>
          <w:szCs w:val="32"/>
        </w:rPr>
        <w:t>联系电话：</w:t>
      </w:r>
      <w:r w:rsidRPr="007078AF">
        <w:rPr>
          <w:rFonts w:ascii="Times New Roman" w:eastAsia="仿宋_GB2312" w:hAnsi="Times New Roman" w:cs="仿宋"/>
          <w:sz w:val="32"/>
          <w:szCs w:val="32"/>
          <w:u w:val="single"/>
        </w:rPr>
        <w:t xml:space="preserve">                 </w:t>
      </w:r>
    </w:p>
    <w:p w:rsidR="001A66F6" w:rsidRPr="005F0204" w:rsidRDefault="001A66F6">
      <w:pPr>
        <w:spacing w:line="520" w:lineRule="exact"/>
        <w:ind w:firstLine="560"/>
        <w:rPr>
          <w:rFonts w:ascii="Times New Roman" w:eastAsia="仿宋_GB2312" w:hAnsi="Times New Roman" w:cs="仿宋"/>
          <w:sz w:val="32"/>
          <w:szCs w:val="32"/>
          <w:u w:val="single"/>
        </w:rPr>
      </w:pPr>
    </w:p>
    <w:p w:rsidR="001A66F6" w:rsidRPr="005C78B0" w:rsidRDefault="007078AF">
      <w:pPr>
        <w:spacing w:line="520" w:lineRule="exact"/>
        <w:ind w:firstLineChars="200" w:firstLine="640"/>
        <w:rPr>
          <w:rFonts w:ascii="Times New Roman" w:eastAsia="仿宋_GB2312" w:hAnsi="Times New Roman" w:cs="仿宋"/>
          <w:sz w:val="32"/>
          <w:szCs w:val="32"/>
        </w:rPr>
      </w:pPr>
      <w:r w:rsidRPr="005C78B0">
        <w:rPr>
          <w:rFonts w:ascii="Times New Roman" w:eastAsia="仿宋_GB2312" w:hAnsi="Times New Roman" w:cs="仿宋" w:hint="eastAsia"/>
          <w:sz w:val="32"/>
          <w:szCs w:val="32"/>
        </w:rPr>
        <w:t>附件：《场所</w:t>
      </w:r>
      <w:r w:rsidRPr="005C78B0">
        <w:rPr>
          <w:rFonts w:ascii="Times New Roman" w:eastAsia="仿宋_GB2312" w:hAnsi="Times New Roman" w:cs="仿宋"/>
          <w:sz w:val="32"/>
          <w:szCs w:val="32"/>
        </w:rPr>
        <w:t>/</w:t>
      </w:r>
      <w:r w:rsidRPr="005C78B0">
        <w:rPr>
          <w:rFonts w:ascii="Times New Roman" w:eastAsia="仿宋_GB2312" w:hAnsi="Times New Roman" w:cs="仿宋" w:hint="eastAsia"/>
          <w:sz w:val="32"/>
          <w:szCs w:val="32"/>
        </w:rPr>
        <w:t>设施</w:t>
      </w:r>
      <w:r w:rsidRPr="005C78B0">
        <w:rPr>
          <w:rFonts w:ascii="Times New Roman" w:eastAsia="仿宋_GB2312" w:hAnsi="Times New Roman" w:cs="仿宋"/>
          <w:sz w:val="32"/>
          <w:szCs w:val="32"/>
        </w:rPr>
        <w:t>/</w:t>
      </w:r>
      <w:r w:rsidRPr="005C78B0">
        <w:rPr>
          <w:rFonts w:ascii="Times New Roman" w:eastAsia="仿宋_GB2312" w:hAnsi="Times New Roman" w:cs="仿宋" w:hint="eastAsia"/>
          <w:sz w:val="32"/>
          <w:szCs w:val="32"/>
        </w:rPr>
        <w:t>财物清单》（文书编号：</w:t>
      </w:r>
      <w:r w:rsidRPr="005C78B0">
        <w:rPr>
          <w:rFonts w:ascii="Times New Roman" w:eastAsia="仿宋_GB2312" w:hAnsi="Times New Roman" w:cs="仿宋"/>
          <w:sz w:val="32"/>
          <w:szCs w:val="32"/>
        </w:rPr>
        <w:t xml:space="preserve">       </w:t>
      </w:r>
      <w:r w:rsidRPr="005C78B0">
        <w:rPr>
          <w:rFonts w:ascii="Times New Roman" w:eastAsia="仿宋_GB2312" w:hAnsi="Times New Roman" w:cs="仿宋" w:hint="eastAsia"/>
          <w:sz w:val="32"/>
          <w:szCs w:val="32"/>
        </w:rPr>
        <w:t>）</w:t>
      </w:r>
    </w:p>
    <w:p w:rsidR="005F0204" w:rsidRDefault="005F0204">
      <w:pPr>
        <w:spacing w:line="520" w:lineRule="exact"/>
        <w:jc w:val="right"/>
        <w:rPr>
          <w:rFonts w:ascii="Times New Roman" w:eastAsia="仿宋_GB2312" w:hAnsi="Times New Roman" w:cs="仿宋"/>
          <w:color w:val="000000"/>
          <w:sz w:val="32"/>
          <w:szCs w:val="32"/>
        </w:rPr>
      </w:pPr>
    </w:p>
    <w:p w:rsidR="005F0204" w:rsidRDefault="005F0204">
      <w:pPr>
        <w:spacing w:line="520" w:lineRule="exact"/>
        <w:jc w:val="right"/>
        <w:rPr>
          <w:rFonts w:ascii="Times New Roman" w:eastAsia="仿宋_GB2312" w:hAnsi="Times New Roman" w:cs="仿宋"/>
          <w:color w:val="000000"/>
          <w:sz w:val="32"/>
          <w:szCs w:val="32"/>
        </w:rPr>
      </w:pP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C0006F" w:rsidRDefault="00C0006F">
      <w:pPr>
        <w:spacing w:line="500" w:lineRule="exact"/>
        <w:ind w:right="640" w:firstLine="600"/>
        <w:jc w:val="center"/>
        <w:rPr>
          <w:rFonts w:ascii="Times New Roman" w:eastAsia="仿宋_GB2312" w:hAnsi="Times New Roman" w:cs="仿宋"/>
          <w:color w:val="000000"/>
          <w:sz w:val="32"/>
          <w:szCs w:val="32"/>
        </w:rPr>
      </w:pPr>
    </w:p>
    <w:p w:rsidR="001A66F6" w:rsidRPr="00C0006F" w:rsidRDefault="00C0006F" w:rsidP="00C0006F">
      <w:pPr>
        <w:spacing w:line="520" w:lineRule="exact"/>
        <w:ind w:firstLineChars="200" w:firstLine="640"/>
        <w:jc w:val="left"/>
        <w:rPr>
          <w:rFonts w:ascii="Times New Roman" w:eastAsia="仿宋_GB2312" w:hAnsi="Times New Roman" w:cs="仿宋"/>
          <w:color w:val="000000"/>
          <w:sz w:val="32"/>
          <w:szCs w:val="32"/>
        </w:rPr>
      </w:pPr>
      <w:r w:rsidRPr="00C0006F">
        <w:rPr>
          <w:rFonts w:ascii="Times New Roman" w:eastAsia="仿宋_GB2312" w:hAnsi="Times New Roman" w:cs="仿宋" w:hint="eastAsia"/>
          <w:sz w:val="32"/>
          <w:szCs w:val="32"/>
        </w:rPr>
        <w:t>当事人确认及签收（签名或者盖章）：</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年</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月</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日</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58" style="position:absolute;left:0;text-align:left;z-index:251684864" from="2.3pt,16.95pt" to="439.35pt,17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17a50NMBAACPAwAADgAAAAAAAAABACAA&#10;AAAkAQAAZHJzL2Uyb0RvYy54bWxQSwUGAAAAAAYABgBZAQAAaQUAAAAA&#10;" strokeweight="1.25pt"/>
        </w:pict>
      </w:r>
    </w:p>
    <w:p w:rsidR="001A66F6" w:rsidRDefault="00BF0155">
      <w:pPr>
        <w:wordWrap w:val="0"/>
        <w:spacing w:line="520" w:lineRule="exact"/>
        <w:rPr>
          <w:rFonts w:ascii="Times New Roman" w:eastAsia="仿宋" w:hAnsi="Times New Roman" w:cs="仿宋"/>
          <w:color w:val="000000"/>
          <w:sz w:val="32"/>
          <w:szCs w:val="32"/>
        </w:rPr>
      </w:pPr>
      <w:r w:rsidRPr="00BF0155">
        <w:rPr>
          <w:rFonts w:ascii="Times New Roman" w:eastAsia="仿宋_GB2312" w:hAnsi="Times New Roman" w:cs="仿宋"/>
          <w:bCs/>
          <w:color w:val="000000"/>
          <w:sz w:val="32"/>
          <w:szCs w:val="32"/>
        </w:rPr>
        <w:pict>
          <v:line id="_x0000_s1057" style="position:absolute;left:0;text-align:left;z-index:251683840"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scxA6N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A66F6" w:rsidRDefault="00711AE7">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场所</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设施</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财物清单</w:t>
      </w:r>
    </w:p>
    <w:p w:rsidR="00BF0155" w:rsidRDefault="00F36A6B" w:rsidP="00D10D8F">
      <w:pPr>
        <w:spacing w:beforeLines="50" w:afterLines="50" w:line="480" w:lineRule="exact"/>
        <w:jc w:val="center"/>
        <w:rPr>
          <w:rFonts w:ascii="Times New Roman" w:eastAsia="仿宋_GB2312" w:hAnsi="Times New Roman" w:cs="仿宋"/>
          <w:sz w:val="28"/>
          <w:szCs w:val="28"/>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文书编号：</w:t>
      </w:r>
      <w:r>
        <w:rPr>
          <w:rFonts w:ascii="Times New Roman" w:eastAsia="仿宋_GB2312" w:hAnsi="Times New Roman" w:cs="仿宋" w:hint="eastAsia"/>
          <w:sz w:val="32"/>
          <w:szCs w:val="32"/>
          <w:u w:val="single"/>
        </w:rPr>
        <w:t xml:space="preserve">              </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1734"/>
        <w:gridCol w:w="2366"/>
        <w:gridCol w:w="1250"/>
        <w:gridCol w:w="1167"/>
        <w:gridCol w:w="1417"/>
      </w:tblGrid>
      <w:tr w:rsidR="001A66F6">
        <w:trPr>
          <w:trHeight w:val="531"/>
        </w:trPr>
        <w:tc>
          <w:tcPr>
            <w:tcW w:w="915" w:type="dxa"/>
            <w:vAlign w:val="center"/>
          </w:tcPr>
          <w:p w:rsidR="001A66F6" w:rsidRDefault="00F36A6B">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序号</w:t>
            </w:r>
          </w:p>
        </w:tc>
        <w:tc>
          <w:tcPr>
            <w:tcW w:w="1734" w:type="dxa"/>
            <w:vAlign w:val="center"/>
          </w:tcPr>
          <w:p w:rsidR="001A66F6" w:rsidRDefault="00F36A6B">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标称名称</w:t>
            </w:r>
            <w:r>
              <w:rPr>
                <w:rFonts w:ascii="Times New Roman" w:eastAsia="黑体" w:hAnsi="Times New Roman" w:cs="仿宋" w:hint="eastAsia"/>
                <w:sz w:val="32"/>
                <w:szCs w:val="32"/>
              </w:rPr>
              <w:t>/</w:t>
            </w:r>
            <w:r>
              <w:rPr>
                <w:rFonts w:ascii="Times New Roman" w:eastAsia="黑体" w:hAnsi="Times New Roman" w:cs="仿宋" w:hint="eastAsia"/>
                <w:sz w:val="32"/>
                <w:szCs w:val="32"/>
              </w:rPr>
              <w:t>场所</w:t>
            </w:r>
          </w:p>
        </w:tc>
        <w:tc>
          <w:tcPr>
            <w:tcW w:w="2366" w:type="dxa"/>
            <w:vAlign w:val="center"/>
          </w:tcPr>
          <w:p w:rsidR="001A66F6" w:rsidRDefault="00F36A6B">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规格（型号）</w:t>
            </w:r>
            <w:r>
              <w:rPr>
                <w:rFonts w:ascii="Times New Roman" w:eastAsia="黑体" w:hAnsi="Times New Roman" w:cs="仿宋" w:hint="eastAsia"/>
                <w:sz w:val="32"/>
                <w:szCs w:val="32"/>
              </w:rPr>
              <w:t>/</w:t>
            </w:r>
            <w:r>
              <w:rPr>
                <w:rFonts w:ascii="Times New Roman" w:eastAsia="黑体" w:hAnsi="Times New Roman" w:cs="仿宋" w:hint="eastAsia"/>
                <w:sz w:val="32"/>
                <w:szCs w:val="32"/>
              </w:rPr>
              <w:t>场所地址</w:t>
            </w:r>
          </w:p>
        </w:tc>
        <w:tc>
          <w:tcPr>
            <w:tcW w:w="1250" w:type="dxa"/>
            <w:vAlign w:val="center"/>
          </w:tcPr>
          <w:p w:rsidR="001A66F6" w:rsidRDefault="00F36A6B">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单位</w:t>
            </w:r>
          </w:p>
        </w:tc>
        <w:tc>
          <w:tcPr>
            <w:tcW w:w="1167" w:type="dxa"/>
            <w:vAlign w:val="center"/>
          </w:tcPr>
          <w:p w:rsidR="001A66F6" w:rsidRDefault="00F36A6B">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数量</w:t>
            </w:r>
          </w:p>
        </w:tc>
        <w:tc>
          <w:tcPr>
            <w:tcW w:w="1417" w:type="dxa"/>
            <w:vAlign w:val="center"/>
          </w:tcPr>
          <w:p w:rsidR="001A66F6" w:rsidRDefault="00F36A6B">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备注</w:t>
            </w:r>
          </w:p>
        </w:tc>
      </w:tr>
      <w:tr w:rsidR="001A66F6">
        <w:trPr>
          <w:trHeight w:val="452"/>
        </w:trPr>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r w:rsidR="001A66F6">
        <w:tc>
          <w:tcPr>
            <w:tcW w:w="915" w:type="dxa"/>
          </w:tcPr>
          <w:p w:rsidR="001A66F6" w:rsidRDefault="001A66F6">
            <w:pPr>
              <w:spacing w:line="480" w:lineRule="exact"/>
              <w:rPr>
                <w:rFonts w:ascii="Times New Roman" w:hAnsi="Times New Roman"/>
                <w:sz w:val="28"/>
                <w:szCs w:val="28"/>
              </w:rPr>
            </w:pPr>
          </w:p>
        </w:tc>
        <w:tc>
          <w:tcPr>
            <w:tcW w:w="1734" w:type="dxa"/>
          </w:tcPr>
          <w:p w:rsidR="001A66F6" w:rsidRDefault="001A66F6">
            <w:pPr>
              <w:spacing w:line="480" w:lineRule="exact"/>
              <w:rPr>
                <w:rFonts w:ascii="Times New Roman" w:hAnsi="Times New Roman"/>
                <w:sz w:val="28"/>
                <w:szCs w:val="28"/>
              </w:rPr>
            </w:pPr>
          </w:p>
        </w:tc>
        <w:tc>
          <w:tcPr>
            <w:tcW w:w="2366" w:type="dxa"/>
          </w:tcPr>
          <w:p w:rsidR="001A66F6" w:rsidRDefault="001A66F6">
            <w:pPr>
              <w:spacing w:line="480" w:lineRule="exact"/>
              <w:rPr>
                <w:rFonts w:ascii="Times New Roman" w:hAnsi="Times New Roman"/>
                <w:sz w:val="28"/>
                <w:szCs w:val="28"/>
              </w:rPr>
            </w:pPr>
          </w:p>
        </w:tc>
        <w:tc>
          <w:tcPr>
            <w:tcW w:w="1250" w:type="dxa"/>
          </w:tcPr>
          <w:p w:rsidR="001A66F6" w:rsidRDefault="001A66F6">
            <w:pPr>
              <w:spacing w:line="480" w:lineRule="exact"/>
              <w:rPr>
                <w:rFonts w:ascii="Times New Roman" w:hAnsi="Times New Roman"/>
                <w:sz w:val="28"/>
                <w:szCs w:val="28"/>
              </w:rPr>
            </w:pPr>
          </w:p>
        </w:tc>
        <w:tc>
          <w:tcPr>
            <w:tcW w:w="1167" w:type="dxa"/>
          </w:tcPr>
          <w:p w:rsidR="001A66F6" w:rsidRDefault="001A66F6">
            <w:pPr>
              <w:spacing w:line="480" w:lineRule="exact"/>
              <w:rPr>
                <w:rFonts w:ascii="Times New Roman" w:hAnsi="Times New Roman"/>
                <w:sz w:val="28"/>
                <w:szCs w:val="28"/>
              </w:rPr>
            </w:pPr>
          </w:p>
        </w:tc>
        <w:tc>
          <w:tcPr>
            <w:tcW w:w="1417" w:type="dxa"/>
          </w:tcPr>
          <w:p w:rsidR="001A66F6" w:rsidRDefault="001A66F6">
            <w:pPr>
              <w:spacing w:line="480" w:lineRule="exact"/>
              <w:rPr>
                <w:rFonts w:ascii="Times New Roman" w:hAnsi="Times New Roman"/>
                <w:sz w:val="28"/>
                <w:szCs w:val="28"/>
              </w:rPr>
            </w:pPr>
          </w:p>
        </w:tc>
      </w:tr>
    </w:tbl>
    <w:p w:rsidR="001A66F6" w:rsidRDefault="001A66F6">
      <w:pPr>
        <w:spacing w:line="480" w:lineRule="exact"/>
        <w:rPr>
          <w:rFonts w:ascii="Times New Roman" w:eastAsia="仿宋_GB2312" w:hAnsi="Times New Roman" w:cs="仿宋"/>
          <w:sz w:val="32"/>
          <w:szCs w:val="32"/>
        </w:rPr>
      </w:pPr>
    </w:p>
    <w:p w:rsidR="001A66F6" w:rsidRDefault="00F36A6B">
      <w:pPr>
        <w:spacing w:line="48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当事人（签名或者盖章）：</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48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执法人员（签名或者盖章）：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480" w:lineRule="exact"/>
        <w:jc w:val="righ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48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见证人（签名或者盖章）：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C0006F" w:rsidRDefault="00C0006F">
      <w:pPr>
        <w:spacing w:before="156" w:line="480" w:lineRule="exact"/>
        <w:jc w:val="center"/>
        <w:rPr>
          <w:rFonts w:ascii="楷体_GB2312" w:eastAsia="楷体_GB2312" w:hAnsi="楷体_GB2312" w:cs="楷体_GB2312"/>
          <w:kern w:val="1"/>
          <w:sz w:val="28"/>
          <w:szCs w:val="28"/>
        </w:rPr>
      </w:pPr>
    </w:p>
    <w:p w:rsidR="001A66F6" w:rsidRDefault="00F36A6B">
      <w:pPr>
        <w:spacing w:before="156" w:line="480" w:lineRule="exact"/>
        <w:jc w:val="center"/>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1A66F6" w:rsidRDefault="00BF0155">
      <w:pPr>
        <w:wordWrap w:val="0"/>
        <w:spacing w:line="48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56" style="position:absolute;left:0;text-align:left;z-index:251688960"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DXN7hR0gEAAI8DAAAOAAAAAAAAAAEAIAAA&#10;ACQBAABkcnMvZTJvRG9jLnhtbFBLBQYAAAAABgAGAFkBAABoBQAAAAA=&#10;" strokeweight="1.25pt"/>
        </w:pict>
      </w:r>
    </w:p>
    <w:p w:rsidR="001A66F6" w:rsidRDefault="00BF0155" w:rsidP="00C0006F">
      <w:pPr>
        <w:wordWrap w:val="0"/>
        <w:spacing w:line="480" w:lineRule="exact"/>
        <w:rPr>
          <w:rFonts w:ascii="Times New Roman" w:eastAsia="仿宋_GB2312" w:hAnsi="Times New Roman" w:cs="仿宋"/>
          <w:sz w:val="32"/>
          <w:szCs w:val="32"/>
        </w:rPr>
      </w:pPr>
      <w:r w:rsidRPr="00BF0155">
        <w:rPr>
          <w:rFonts w:ascii="Times New Roman" w:eastAsia="仿宋_GB2312" w:hAnsi="Times New Roman" w:cs="仿宋"/>
          <w:bCs/>
          <w:color w:val="000000"/>
          <w:sz w:val="32"/>
          <w:szCs w:val="32"/>
        </w:rPr>
        <w:pict>
          <v:line id="_x0000_s1055" style="position:absolute;left:0;text-align:left;z-index:251687936"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n3D0Y9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 w:hAnsi="Times New Roman" w:cs="仿宋" w:hint="eastAsia"/>
          <w:color w:val="000000"/>
          <w:sz w:val="32"/>
          <w:szCs w:val="32"/>
          <w:u w:val="single"/>
        </w:rPr>
        <w:t xml:space="preserve">            </w:t>
      </w:r>
      <w:r w:rsidR="00F36A6B">
        <w:rPr>
          <w:rFonts w:ascii="Times New Roman" w:eastAsia="仿宋" w:hAnsi="Times New Roman" w:cs="仿宋" w:hint="eastAsia"/>
          <w:color w:val="000000"/>
          <w:sz w:val="32"/>
          <w:szCs w:val="32"/>
        </w:rPr>
        <w:t>。</w:t>
      </w:r>
      <w:r w:rsidR="00F36A6B">
        <w:rPr>
          <w:rFonts w:ascii="Times New Roman" w:eastAsia="仿宋" w:hAnsi="Times New Roman" w:cs="仿宋" w:hint="eastAsia"/>
          <w:sz w:val="32"/>
          <w:szCs w:val="32"/>
        </w:rPr>
        <w:br w:type="page"/>
      </w:r>
      <w:r w:rsidR="00F36A6B">
        <w:rPr>
          <w:rFonts w:ascii="方正小标宋简体" w:eastAsia="方正小标宋简体" w:hAnsi="宋体" w:cs="宋体" w:hint="eastAsia"/>
          <w:color w:val="333333"/>
          <w:sz w:val="32"/>
          <w:szCs w:val="32"/>
          <w:shd w:val="clear" w:color="auto" w:fill="FFFFFF"/>
        </w:rPr>
        <w:lastRenderedPageBreak/>
        <w:t>（续  页）</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1690"/>
        <w:gridCol w:w="2416"/>
        <w:gridCol w:w="1318"/>
        <w:gridCol w:w="1251"/>
        <w:gridCol w:w="1351"/>
      </w:tblGrid>
      <w:tr w:rsidR="001A66F6">
        <w:trPr>
          <w:trHeight w:val="624"/>
        </w:trPr>
        <w:tc>
          <w:tcPr>
            <w:tcW w:w="978" w:type="dxa"/>
            <w:vAlign w:val="center"/>
          </w:tcPr>
          <w:p w:rsidR="001A66F6" w:rsidRDefault="00F36A6B">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序号</w:t>
            </w:r>
          </w:p>
        </w:tc>
        <w:tc>
          <w:tcPr>
            <w:tcW w:w="1690" w:type="dxa"/>
            <w:vAlign w:val="center"/>
          </w:tcPr>
          <w:p w:rsidR="001A66F6" w:rsidRDefault="00F36A6B">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标称名称</w:t>
            </w:r>
            <w:r>
              <w:rPr>
                <w:rFonts w:ascii="Times New Roman" w:eastAsia="黑体" w:hAnsi="Times New Roman" w:cs="黑体" w:hint="eastAsia"/>
                <w:sz w:val="32"/>
                <w:szCs w:val="32"/>
              </w:rPr>
              <w:t>/</w:t>
            </w:r>
            <w:r>
              <w:rPr>
                <w:rFonts w:ascii="Times New Roman" w:eastAsia="黑体" w:hAnsi="Times New Roman" w:cs="黑体" w:hint="eastAsia"/>
                <w:sz w:val="32"/>
                <w:szCs w:val="32"/>
              </w:rPr>
              <w:t>场所</w:t>
            </w:r>
          </w:p>
        </w:tc>
        <w:tc>
          <w:tcPr>
            <w:tcW w:w="2416" w:type="dxa"/>
            <w:vAlign w:val="center"/>
          </w:tcPr>
          <w:p w:rsidR="001A66F6" w:rsidRDefault="00F36A6B">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规格（型号）</w:t>
            </w:r>
            <w:r>
              <w:rPr>
                <w:rFonts w:ascii="Times New Roman" w:eastAsia="黑体" w:hAnsi="Times New Roman" w:cs="黑体" w:hint="eastAsia"/>
                <w:sz w:val="32"/>
                <w:szCs w:val="32"/>
              </w:rPr>
              <w:t>/</w:t>
            </w:r>
            <w:r>
              <w:rPr>
                <w:rFonts w:ascii="Times New Roman" w:eastAsia="黑体" w:hAnsi="Times New Roman" w:cs="黑体" w:hint="eastAsia"/>
                <w:sz w:val="32"/>
                <w:szCs w:val="32"/>
              </w:rPr>
              <w:t>场所地址</w:t>
            </w:r>
          </w:p>
        </w:tc>
        <w:tc>
          <w:tcPr>
            <w:tcW w:w="1318" w:type="dxa"/>
            <w:vAlign w:val="center"/>
          </w:tcPr>
          <w:p w:rsidR="001A66F6" w:rsidRDefault="00F36A6B">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单位</w:t>
            </w:r>
          </w:p>
        </w:tc>
        <w:tc>
          <w:tcPr>
            <w:tcW w:w="1251" w:type="dxa"/>
            <w:vAlign w:val="center"/>
          </w:tcPr>
          <w:p w:rsidR="001A66F6" w:rsidRDefault="00F36A6B">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数量</w:t>
            </w:r>
          </w:p>
        </w:tc>
        <w:tc>
          <w:tcPr>
            <w:tcW w:w="1351" w:type="dxa"/>
            <w:vAlign w:val="center"/>
          </w:tcPr>
          <w:p w:rsidR="001A66F6" w:rsidRDefault="00F36A6B">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备注</w:t>
            </w: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r w:rsidR="001A66F6">
        <w:trPr>
          <w:trHeight w:hRule="exact" w:val="567"/>
        </w:trPr>
        <w:tc>
          <w:tcPr>
            <w:tcW w:w="978" w:type="dxa"/>
          </w:tcPr>
          <w:p w:rsidR="001A66F6" w:rsidRDefault="001A66F6">
            <w:pPr>
              <w:rPr>
                <w:rFonts w:ascii="Times New Roman" w:hAnsi="Times New Roman"/>
                <w:sz w:val="28"/>
                <w:szCs w:val="28"/>
              </w:rPr>
            </w:pPr>
          </w:p>
        </w:tc>
        <w:tc>
          <w:tcPr>
            <w:tcW w:w="1690" w:type="dxa"/>
          </w:tcPr>
          <w:p w:rsidR="001A66F6" w:rsidRDefault="001A66F6">
            <w:pPr>
              <w:rPr>
                <w:rFonts w:ascii="Times New Roman" w:hAnsi="Times New Roman"/>
                <w:sz w:val="28"/>
                <w:szCs w:val="28"/>
              </w:rPr>
            </w:pPr>
          </w:p>
        </w:tc>
        <w:tc>
          <w:tcPr>
            <w:tcW w:w="2416" w:type="dxa"/>
          </w:tcPr>
          <w:p w:rsidR="001A66F6" w:rsidRDefault="001A66F6">
            <w:pPr>
              <w:rPr>
                <w:rFonts w:ascii="Times New Roman" w:hAnsi="Times New Roman"/>
                <w:sz w:val="28"/>
                <w:szCs w:val="28"/>
              </w:rPr>
            </w:pPr>
          </w:p>
        </w:tc>
        <w:tc>
          <w:tcPr>
            <w:tcW w:w="1318" w:type="dxa"/>
          </w:tcPr>
          <w:p w:rsidR="001A66F6" w:rsidRDefault="001A66F6">
            <w:pPr>
              <w:rPr>
                <w:rFonts w:ascii="Times New Roman" w:hAnsi="Times New Roman"/>
                <w:sz w:val="28"/>
                <w:szCs w:val="28"/>
              </w:rPr>
            </w:pPr>
          </w:p>
        </w:tc>
        <w:tc>
          <w:tcPr>
            <w:tcW w:w="1251" w:type="dxa"/>
          </w:tcPr>
          <w:p w:rsidR="001A66F6" w:rsidRDefault="001A66F6">
            <w:pPr>
              <w:rPr>
                <w:rFonts w:ascii="Times New Roman" w:hAnsi="Times New Roman"/>
                <w:sz w:val="28"/>
                <w:szCs w:val="28"/>
              </w:rPr>
            </w:pPr>
          </w:p>
        </w:tc>
        <w:tc>
          <w:tcPr>
            <w:tcW w:w="1351" w:type="dxa"/>
          </w:tcPr>
          <w:p w:rsidR="001A66F6" w:rsidRDefault="001A66F6">
            <w:pPr>
              <w:rPr>
                <w:rFonts w:ascii="Times New Roman" w:hAnsi="Times New Roman"/>
                <w:sz w:val="28"/>
                <w:szCs w:val="28"/>
              </w:rPr>
            </w:pPr>
          </w:p>
        </w:tc>
      </w:tr>
    </w:tbl>
    <w:p w:rsidR="001A66F6" w:rsidRDefault="00F36A6B">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执法人员（签名或者盖章）：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r>
        <w:rPr>
          <w:rFonts w:ascii="Times New Roman" w:eastAsia="仿宋_GB2312" w:hAnsi="Times New Roman" w:cs="仿宋" w:hint="eastAsia"/>
          <w:sz w:val="32"/>
          <w:szCs w:val="32"/>
        </w:rPr>
        <w:t xml:space="preserve">    </w:t>
      </w:r>
    </w:p>
    <w:p w:rsidR="001A66F6" w:rsidRDefault="00F36A6B">
      <w:pPr>
        <w:spacing w:line="500" w:lineRule="exact"/>
        <w:jc w:val="righ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见证人（签名或者盖章）：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before="156" w:line="500" w:lineRule="exact"/>
        <w:jc w:val="center"/>
        <w:rPr>
          <w:rFonts w:ascii="Times New Roman" w:eastAsia="仿宋_GB2312" w:hAnsi="Times New Roman" w:cs="仿宋"/>
          <w:sz w:val="32"/>
          <w:szCs w:val="32"/>
        </w:rPr>
      </w:pPr>
      <w:r>
        <w:rPr>
          <w:rFonts w:ascii="Times New Roman" w:eastAsia="仿宋_GB2312" w:hAnsi="Times New Roman" w:cs="Mongolian Baiti" w:hint="eastAsia"/>
          <w:kern w:val="1"/>
          <w:sz w:val="32"/>
          <w:szCs w:val="32"/>
        </w:rPr>
        <w:t xml:space="preserve"> </w:t>
      </w: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54" style="position:absolute;left:0;text-align:left;z-index:251686912"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6EpomNMBAACPAwAADgAAAAAAAAABACAA&#10;AAAkAQAAZHJzL2Uyb0RvYy54bWxQSwUGAAAAAAYABgBZAQAAaQUAAAAA&#10;" strokeweight="1.25pt"/>
        </w:pict>
      </w:r>
    </w:p>
    <w:p w:rsidR="001A66F6" w:rsidRDefault="00BF0155">
      <w:pPr>
        <w:wordWrap w:val="0"/>
        <w:spacing w:line="520" w:lineRule="exact"/>
        <w:rPr>
          <w:rFonts w:ascii="Times New Roman" w:eastAsia="仿宋_GB2312" w:hAnsi="Times New Roman" w:cs="仿宋"/>
          <w:color w:val="000000"/>
          <w:sz w:val="32"/>
          <w:szCs w:val="32"/>
        </w:rPr>
      </w:pPr>
      <w:r w:rsidRPr="00BF0155">
        <w:rPr>
          <w:rFonts w:ascii="Times New Roman" w:eastAsia="仿宋_GB2312" w:hAnsi="Times New Roman" w:cs="仿宋"/>
          <w:bCs/>
          <w:color w:val="000000"/>
          <w:sz w:val="32"/>
          <w:szCs w:val="32"/>
        </w:rPr>
        <w:pict>
          <v:line id="_x0000_s1053" style="position:absolute;left:0;text-align:left;z-index:2516858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DXSBln1gEAAI0DAAAOAAAAAAAA&#10;AAEAIAAAACYBAABkcnMvZTJvRG9jLnhtbFBLBQYAAAAABgAGAFkBAABuBQ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A62F23" w:rsidRPr="00A62F23" w:rsidRDefault="00C05463" w:rsidP="00A62F23">
      <w:pPr>
        <w:widowControl/>
        <w:spacing w:line="60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w:t>
      </w:r>
      <w:r w:rsidR="00A62F23" w:rsidRPr="00A62F23">
        <w:rPr>
          <w:rFonts w:ascii="Times New Roman" w:eastAsia="方正小标宋简体" w:hAnsi="Times New Roman" w:cs="方正小标宋简体" w:hint="eastAsia"/>
          <w:bCs/>
          <w:sz w:val="44"/>
          <w:szCs w:val="44"/>
        </w:rPr>
        <w:t>药品监督行政执法文书</w:t>
      </w:r>
    </w:p>
    <w:p w:rsidR="0028463D" w:rsidRDefault="00A62F23">
      <w:pPr>
        <w:widowControl/>
        <w:spacing w:line="600" w:lineRule="exact"/>
        <w:jc w:val="center"/>
        <w:rPr>
          <w:rFonts w:ascii="Times New Roman" w:eastAsia="方正小标宋简体" w:hAnsi="Times New Roman" w:cs="方正小标宋简体"/>
          <w:bCs/>
          <w:sz w:val="44"/>
          <w:szCs w:val="44"/>
        </w:rPr>
      </w:pPr>
      <w:r w:rsidRPr="00A62F23">
        <w:rPr>
          <w:rFonts w:ascii="Times New Roman" w:eastAsia="方正小标宋简体" w:hAnsi="Times New Roman" w:cs="方正小标宋简体" w:hint="eastAsia"/>
          <w:bCs/>
          <w:sz w:val="44"/>
          <w:szCs w:val="44"/>
        </w:rPr>
        <w:t>（</w:t>
      </w:r>
      <w:r w:rsidRPr="00A62F23">
        <w:rPr>
          <w:rFonts w:ascii="Times New Roman" w:eastAsia="方正小标宋简体" w:hAnsi="Times New Roman" w:cs="方正小标宋简体"/>
          <w:bCs/>
          <w:sz w:val="44"/>
          <w:szCs w:val="44"/>
        </w:rPr>
        <w:t xml:space="preserve">          </w:t>
      </w:r>
      <w:r w:rsidRPr="00A62F23">
        <w:rPr>
          <w:rFonts w:ascii="Times New Roman" w:eastAsia="方正小标宋简体" w:hAnsi="Times New Roman" w:cs="方正小标宋简体" w:hint="eastAsia"/>
          <w:bCs/>
          <w:sz w:val="44"/>
          <w:szCs w:val="44"/>
        </w:rPr>
        <w:t>）物品清单</w:t>
      </w:r>
    </w:p>
    <w:p w:rsidR="00A62F23" w:rsidRPr="00A62F23" w:rsidRDefault="00A62F23" w:rsidP="00A62F23">
      <w:pPr>
        <w:spacing w:line="360" w:lineRule="auto"/>
        <w:ind w:rightChars="-416" w:right="-874"/>
        <w:rPr>
          <w:rFonts w:ascii="仿宋_GB2312" w:eastAsia="仿宋_GB2312"/>
          <w:sz w:val="20"/>
          <w:szCs w:val="20"/>
        </w:rPr>
      </w:pPr>
      <w:r w:rsidRPr="00A62F23">
        <w:rPr>
          <w:rFonts w:hint="eastAsia"/>
          <w:sz w:val="24"/>
          <w:szCs w:val="22"/>
        </w:rPr>
        <w:t xml:space="preserve">                                                     </w:t>
      </w:r>
      <w:r w:rsidR="00DC23E2" w:rsidRPr="00DC23E2">
        <w:rPr>
          <w:rFonts w:ascii="仿宋_GB2312" w:eastAsia="仿宋_GB2312"/>
          <w:sz w:val="24"/>
          <w:szCs w:val="22"/>
        </w:rPr>
        <w:t xml:space="preserve"> </w:t>
      </w:r>
      <w:r w:rsidR="00DC23E2" w:rsidRPr="00DC23E2">
        <w:rPr>
          <w:rFonts w:ascii="仿宋_GB2312" w:eastAsia="仿宋_GB2312" w:hint="eastAsia"/>
          <w:sz w:val="20"/>
          <w:szCs w:val="20"/>
        </w:rPr>
        <w:t xml:space="preserve"> 第</w:t>
      </w:r>
      <w:r w:rsidR="00DC23E2" w:rsidRPr="00DC23E2">
        <w:rPr>
          <w:rFonts w:ascii="仿宋_GB2312" w:eastAsia="仿宋_GB2312"/>
          <w:sz w:val="20"/>
          <w:szCs w:val="20"/>
          <w:u w:val="single"/>
        </w:rPr>
        <w:t xml:space="preserve">    </w:t>
      </w:r>
      <w:proofErr w:type="gramStart"/>
      <w:r w:rsidR="00DC23E2" w:rsidRPr="00DC23E2">
        <w:rPr>
          <w:rFonts w:ascii="仿宋_GB2312" w:eastAsia="仿宋_GB2312" w:hint="eastAsia"/>
          <w:sz w:val="20"/>
          <w:szCs w:val="20"/>
        </w:rPr>
        <w:t>页共</w:t>
      </w:r>
      <w:proofErr w:type="gramEnd"/>
      <w:r w:rsidR="00DC23E2" w:rsidRPr="00DC23E2">
        <w:rPr>
          <w:rFonts w:ascii="仿宋_GB2312" w:eastAsia="仿宋_GB2312"/>
          <w:sz w:val="20"/>
          <w:szCs w:val="20"/>
          <w:u w:val="single"/>
        </w:rPr>
        <w:t xml:space="preserve">     </w:t>
      </w:r>
      <w:r w:rsidR="00DC23E2" w:rsidRPr="00DC23E2">
        <w:rPr>
          <w:rFonts w:ascii="仿宋_GB2312" w:eastAsia="仿宋_GB2312" w:hint="eastAsia"/>
          <w:sz w:val="20"/>
          <w:szCs w:val="20"/>
        </w:rPr>
        <w:t>页</w:t>
      </w:r>
    </w:p>
    <w:p w:rsidR="00A62F23" w:rsidRPr="00A62F23" w:rsidRDefault="00DC23E2" w:rsidP="00A62F23">
      <w:pPr>
        <w:spacing w:line="360" w:lineRule="auto"/>
        <w:ind w:leftChars="-500" w:left="-1050" w:firstLineChars="442" w:firstLine="928"/>
        <w:rPr>
          <w:rFonts w:ascii="仿宋_GB2312" w:eastAsia="仿宋_GB2312"/>
          <w:szCs w:val="21"/>
          <w:u w:val="single"/>
        </w:rPr>
      </w:pPr>
      <w:r w:rsidRPr="00DC23E2">
        <w:rPr>
          <w:rFonts w:ascii="仿宋_GB2312" w:eastAsia="仿宋_GB2312" w:hint="eastAsia"/>
          <w:szCs w:val="21"/>
        </w:rPr>
        <w:t>当事人：</w:t>
      </w:r>
      <w:r w:rsidRPr="00DC23E2">
        <w:rPr>
          <w:rFonts w:ascii="仿宋_GB2312" w:eastAsia="仿宋_GB2312"/>
          <w:szCs w:val="21"/>
          <w:u w:val="single"/>
        </w:rPr>
        <w:t xml:space="preserve">                          </w:t>
      </w:r>
      <w:r w:rsidRPr="00DC23E2">
        <w:rPr>
          <w:rFonts w:ascii="仿宋_GB2312" w:eastAsia="仿宋_GB2312" w:hint="eastAsia"/>
          <w:szCs w:val="21"/>
        </w:rPr>
        <w:t xml:space="preserve">   地 址：</w:t>
      </w:r>
      <w:r w:rsidRPr="00DC23E2">
        <w:rPr>
          <w:rFonts w:ascii="仿宋_GB2312" w:eastAsia="仿宋_GB2312"/>
          <w:szCs w:val="21"/>
          <w:u w:val="single"/>
        </w:rPr>
        <w:t xml:space="preserve">                           </w:t>
      </w:r>
    </w:p>
    <w:tbl>
      <w:tblPr>
        <w:tblW w:w="9720" w:type="dxa"/>
        <w:jc w:val="center"/>
        <w:tblBorders>
          <w:top w:val="single" w:sz="4" w:space="0" w:color="auto"/>
          <w:bottom w:val="single" w:sz="4" w:space="0" w:color="auto"/>
          <w:insideH w:val="single" w:sz="4" w:space="0" w:color="auto"/>
          <w:insideV w:val="single" w:sz="4" w:space="0" w:color="auto"/>
        </w:tblBorders>
        <w:tblLayout w:type="fixed"/>
        <w:tblLook w:val="0000"/>
      </w:tblPr>
      <w:tblGrid>
        <w:gridCol w:w="1165"/>
        <w:gridCol w:w="2242"/>
        <w:gridCol w:w="720"/>
        <w:gridCol w:w="1633"/>
        <w:gridCol w:w="887"/>
        <w:gridCol w:w="720"/>
        <w:gridCol w:w="1137"/>
        <w:gridCol w:w="1216"/>
      </w:tblGrid>
      <w:tr w:rsidR="00A62F23" w:rsidRPr="00A62F23" w:rsidTr="0028463D">
        <w:trPr>
          <w:jc w:val="center"/>
        </w:trPr>
        <w:tc>
          <w:tcPr>
            <w:tcW w:w="1165"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品名</w:t>
            </w:r>
          </w:p>
        </w:tc>
        <w:tc>
          <w:tcPr>
            <w:tcW w:w="2242"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生产厂家、进口单位</w:t>
            </w:r>
          </w:p>
        </w:tc>
        <w:tc>
          <w:tcPr>
            <w:tcW w:w="720"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规格</w:t>
            </w:r>
          </w:p>
        </w:tc>
        <w:tc>
          <w:tcPr>
            <w:tcW w:w="1633"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生产批号</w:t>
            </w:r>
          </w:p>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或生产日期</w:t>
            </w:r>
          </w:p>
        </w:tc>
        <w:tc>
          <w:tcPr>
            <w:tcW w:w="887"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数量</w:t>
            </w:r>
          </w:p>
        </w:tc>
        <w:tc>
          <w:tcPr>
            <w:tcW w:w="720"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单价</w:t>
            </w:r>
          </w:p>
        </w:tc>
        <w:tc>
          <w:tcPr>
            <w:tcW w:w="1137"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包装或</w:t>
            </w:r>
          </w:p>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储存条件</w:t>
            </w:r>
          </w:p>
        </w:tc>
        <w:tc>
          <w:tcPr>
            <w:tcW w:w="1216" w:type="dxa"/>
            <w:vAlign w:val="center"/>
          </w:tcPr>
          <w:p w:rsidR="00A62F23" w:rsidRPr="00A62F23" w:rsidRDefault="00DC23E2" w:rsidP="00A62F23">
            <w:pPr>
              <w:jc w:val="center"/>
              <w:rPr>
                <w:rFonts w:ascii="仿宋_GB2312" w:eastAsia="仿宋_GB2312"/>
                <w:szCs w:val="21"/>
              </w:rPr>
            </w:pPr>
            <w:r w:rsidRPr="00DC23E2">
              <w:rPr>
                <w:rFonts w:ascii="仿宋_GB2312" w:eastAsia="仿宋_GB2312" w:hint="eastAsia"/>
                <w:szCs w:val="21"/>
              </w:rPr>
              <w:t>备注</w:t>
            </w: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450"/>
          <w:jc w:val="center"/>
        </w:trPr>
        <w:tc>
          <w:tcPr>
            <w:tcW w:w="1165" w:type="dxa"/>
          </w:tcPr>
          <w:p w:rsidR="00A62F23" w:rsidRPr="00A62F23" w:rsidRDefault="00A62F23" w:rsidP="00A62F23">
            <w:pPr>
              <w:rPr>
                <w:sz w:val="24"/>
                <w:szCs w:val="22"/>
              </w:rPr>
            </w:pPr>
          </w:p>
        </w:tc>
        <w:tc>
          <w:tcPr>
            <w:tcW w:w="2242"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633" w:type="dxa"/>
          </w:tcPr>
          <w:p w:rsidR="00A62F23" w:rsidRPr="00A62F23" w:rsidRDefault="00A62F23" w:rsidP="00A62F23">
            <w:pPr>
              <w:rPr>
                <w:sz w:val="24"/>
                <w:szCs w:val="22"/>
              </w:rPr>
            </w:pPr>
          </w:p>
        </w:tc>
        <w:tc>
          <w:tcPr>
            <w:tcW w:w="887" w:type="dxa"/>
          </w:tcPr>
          <w:p w:rsidR="00A62F23" w:rsidRPr="00A62F23" w:rsidRDefault="00A62F23" w:rsidP="00A62F23">
            <w:pPr>
              <w:rPr>
                <w:sz w:val="24"/>
                <w:szCs w:val="22"/>
              </w:rPr>
            </w:pPr>
          </w:p>
        </w:tc>
        <w:tc>
          <w:tcPr>
            <w:tcW w:w="720" w:type="dxa"/>
          </w:tcPr>
          <w:p w:rsidR="00A62F23" w:rsidRPr="00A62F23" w:rsidRDefault="00A62F23" w:rsidP="00A62F23">
            <w:pPr>
              <w:rPr>
                <w:sz w:val="24"/>
                <w:szCs w:val="22"/>
              </w:rPr>
            </w:pPr>
          </w:p>
        </w:tc>
        <w:tc>
          <w:tcPr>
            <w:tcW w:w="1137" w:type="dxa"/>
          </w:tcPr>
          <w:p w:rsidR="00A62F23" w:rsidRPr="00A62F23" w:rsidRDefault="00A62F23" w:rsidP="00A62F23">
            <w:pPr>
              <w:rPr>
                <w:sz w:val="24"/>
                <w:szCs w:val="22"/>
              </w:rPr>
            </w:pPr>
          </w:p>
        </w:tc>
        <w:tc>
          <w:tcPr>
            <w:tcW w:w="1216" w:type="dxa"/>
          </w:tcPr>
          <w:p w:rsidR="00A62F23" w:rsidRPr="00A62F23" w:rsidRDefault="00A62F23" w:rsidP="00A62F23">
            <w:pPr>
              <w:rPr>
                <w:sz w:val="24"/>
                <w:szCs w:val="22"/>
              </w:rPr>
            </w:pPr>
          </w:p>
        </w:tc>
      </w:tr>
      <w:tr w:rsidR="00A62F23" w:rsidRPr="00A62F23" w:rsidTr="0028463D">
        <w:trPr>
          <w:trHeight w:val="901"/>
          <w:jc w:val="center"/>
        </w:trPr>
        <w:tc>
          <w:tcPr>
            <w:tcW w:w="1165" w:type="dxa"/>
          </w:tcPr>
          <w:p w:rsidR="00A62F23" w:rsidRPr="00A62F23" w:rsidRDefault="00A62F23" w:rsidP="00A62F23">
            <w:pPr>
              <w:rPr>
                <w:rFonts w:ascii="仿宋_GB2312" w:eastAsia="仿宋_GB2312"/>
                <w:sz w:val="24"/>
                <w:szCs w:val="22"/>
              </w:rPr>
            </w:pPr>
          </w:p>
          <w:p w:rsidR="00A62F23" w:rsidRPr="00A62F23" w:rsidRDefault="00DC23E2" w:rsidP="00A62F23">
            <w:pPr>
              <w:rPr>
                <w:rFonts w:ascii="仿宋_GB2312" w:eastAsia="仿宋_GB2312"/>
                <w:szCs w:val="21"/>
              </w:rPr>
            </w:pPr>
            <w:r w:rsidRPr="00DC23E2">
              <w:rPr>
                <w:rFonts w:ascii="仿宋_GB2312" w:eastAsia="仿宋_GB2312" w:hint="eastAsia"/>
                <w:szCs w:val="21"/>
              </w:rPr>
              <w:t>其他物品</w:t>
            </w:r>
          </w:p>
        </w:tc>
        <w:tc>
          <w:tcPr>
            <w:tcW w:w="8555" w:type="dxa"/>
            <w:gridSpan w:val="7"/>
          </w:tcPr>
          <w:p w:rsidR="00A62F23" w:rsidRPr="00A62F23" w:rsidRDefault="00A62F23" w:rsidP="00A62F23">
            <w:pPr>
              <w:rPr>
                <w:rFonts w:ascii="仿宋_GB2312" w:eastAsia="仿宋_GB2312"/>
                <w:sz w:val="24"/>
                <w:szCs w:val="22"/>
              </w:rPr>
            </w:pPr>
          </w:p>
        </w:tc>
      </w:tr>
    </w:tbl>
    <w:p w:rsidR="00A62F23" w:rsidRDefault="00DC23E2" w:rsidP="00A62F23">
      <w:pPr>
        <w:ind w:leftChars="-1" w:left="-2"/>
        <w:rPr>
          <w:rFonts w:ascii="仿宋_GB2312" w:eastAsia="仿宋_GB2312"/>
          <w:szCs w:val="21"/>
        </w:rPr>
      </w:pPr>
      <w:r w:rsidRPr="00DC23E2">
        <w:rPr>
          <w:rFonts w:ascii="仿宋_GB2312" w:eastAsia="仿宋_GB2312" w:hint="eastAsia"/>
          <w:szCs w:val="21"/>
        </w:rPr>
        <w:t>上述物品品种、数量经核对无误：</w:t>
      </w:r>
    </w:p>
    <w:p w:rsidR="00A62F23" w:rsidRPr="00A62F23" w:rsidRDefault="00A62F23" w:rsidP="00A62F23">
      <w:pPr>
        <w:ind w:leftChars="-1" w:left="-2"/>
        <w:rPr>
          <w:rFonts w:ascii="仿宋_GB2312" w:eastAsia="仿宋_GB2312"/>
          <w:szCs w:val="21"/>
        </w:rPr>
      </w:pPr>
    </w:p>
    <w:p w:rsidR="00A62F23" w:rsidRPr="00A62F23" w:rsidRDefault="00DC23E2" w:rsidP="00A62F23">
      <w:pPr>
        <w:ind w:leftChars="-272" w:left="-73" w:hangingChars="237" w:hanging="498"/>
        <w:rPr>
          <w:rFonts w:ascii="仿宋_GB2312" w:eastAsia="仿宋_GB2312"/>
          <w:szCs w:val="21"/>
        </w:rPr>
      </w:pPr>
      <w:r w:rsidRPr="00DC23E2">
        <w:rPr>
          <w:rFonts w:ascii="仿宋_GB2312" w:eastAsia="仿宋_GB2312"/>
          <w:szCs w:val="21"/>
        </w:rPr>
        <w:t xml:space="preserve"> </w:t>
      </w:r>
    </w:p>
    <w:p w:rsidR="00A62F23" w:rsidRPr="00A62F23" w:rsidRDefault="00DC23E2" w:rsidP="00A62F23">
      <w:pPr>
        <w:ind w:leftChars="-2" w:left="-4" w:rightChars="-501" w:right="-1052"/>
        <w:rPr>
          <w:rFonts w:ascii="仿宋_GB2312" w:eastAsia="仿宋_GB2312"/>
          <w:szCs w:val="21"/>
        </w:rPr>
      </w:pPr>
      <w:r w:rsidRPr="00DC23E2">
        <w:rPr>
          <w:rFonts w:ascii="仿宋_GB2312" w:eastAsia="仿宋_GB2312" w:hint="eastAsia"/>
          <w:szCs w:val="21"/>
        </w:rPr>
        <w:t>当事人签字：</w:t>
      </w:r>
      <w:r w:rsidRPr="00DC23E2">
        <w:rPr>
          <w:rFonts w:ascii="仿宋_GB2312" w:eastAsia="仿宋_GB2312"/>
          <w:szCs w:val="21"/>
          <w:u w:val="single"/>
        </w:rPr>
        <w:t xml:space="preserve">               </w:t>
      </w:r>
      <w:r w:rsidRPr="00DC23E2">
        <w:rPr>
          <w:rFonts w:ascii="仿宋_GB2312" w:eastAsia="仿宋_GB2312" w:hint="eastAsia"/>
          <w:szCs w:val="21"/>
        </w:rPr>
        <w:t xml:space="preserve">                      执法人员签字： </w:t>
      </w:r>
      <w:r w:rsidRPr="00DC23E2">
        <w:rPr>
          <w:rFonts w:ascii="仿宋_GB2312" w:eastAsia="仿宋_GB2312"/>
          <w:szCs w:val="21"/>
          <w:u w:val="single"/>
        </w:rPr>
        <w:t xml:space="preserve">      </w:t>
      </w:r>
      <w:r w:rsidR="00BF4C28">
        <w:rPr>
          <w:rFonts w:ascii="仿宋_GB2312" w:eastAsia="仿宋_GB2312" w:hint="eastAsia"/>
          <w:szCs w:val="21"/>
          <w:u w:val="single"/>
        </w:rPr>
        <w:t xml:space="preserve">      </w:t>
      </w:r>
      <w:r w:rsidRPr="00DC23E2">
        <w:rPr>
          <w:rFonts w:ascii="仿宋_GB2312" w:eastAsia="仿宋_GB2312"/>
          <w:szCs w:val="21"/>
          <w:u w:val="single"/>
        </w:rPr>
        <w:t xml:space="preserve">            </w:t>
      </w:r>
    </w:p>
    <w:p w:rsidR="00A62F23" w:rsidRPr="00A62F23" w:rsidRDefault="00A62F23" w:rsidP="00A62F23">
      <w:pPr>
        <w:ind w:firstLineChars="700" w:firstLine="1470"/>
        <w:rPr>
          <w:rFonts w:ascii="仿宋_GB2312" w:eastAsia="仿宋_GB2312"/>
          <w:szCs w:val="21"/>
        </w:rPr>
      </w:pPr>
    </w:p>
    <w:p w:rsidR="00A62F23" w:rsidRPr="00A62F23" w:rsidRDefault="00DC23E2" w:rsidP="00A62F23">
      <w:pPr>
        <w:ind w:firstLineChars="700" w:firstLine="1470"/>
        <w:rPr>
          <w:rFonts w:ascii="仿宋_GB2312" w:eastAsia="仿宋_GB2312"/>
          <w:szCs w:val="21"/>
        </w:rPr>
      </w:pPr>
      <w:r w:rsidRPr="00DC23E2">
        <w:rPr>
          <w:rFonts w:ascii="仿宋_GB2312" w:eastAsia="仿宋_GB2312" w:hint="eastAsia"/>
          <w:szCs w:val="21"/>
        </w:rPr>
        <w:t xml:space="preserve">年    月    日                                    年    月    日    </w:t>
      </w:r>
    </w:p>
    <w:p w:rsidR="00A62F23" w:rsidRPr="00A62F23" w:rsidRDefault="00BF0155" w:rsidP="00A62F23">
      <w:pPr>
        <w:ind w:firstLineChars="700" w:firstLine="1400"/>
        <w:rPr>
          <w:rFonts w:ascii="仿宋_GB2312" w:eastAsia="仿宋_GB2312"/>
          <w:szCs w:val="21"/>
        </w:rPr>
      </w:pPr>
      <w:r w:rsidRPr="00BF0155">
        <w:rPr>
          <w:rFonts w:ascii="仿宋_GB2312" w:eastAsia="仿宋_GB2312"/>
          <w:sz w:val="20"/>
          <w:szCs w:val="18"/>
        </w:rPr>
        <w:pict>
          <v:line id="_x0000_s1126" style="position:absolute;left:0;text-align:left;z-index:251865088" from="-18.75pt,12.7pt" to="433.5pt,12.7pt" strokeweight="1.5pt"/>
        </w:pict>
      </w:r>
    </w:p>
    <w:p w:rsidR="00A62F23" w:rsidRPr="00A62F23" w:rsidRDefault="00A62F23" w:rsidP="00A62F23">
      <w:pPr>
        <w:rPr>
          <w:szCs w:val="22"/>
        </w:rPr>
      </w:pPr>
      <w:r w:rsidRPr="00A62F23">
        <w:rPr>
          <w:rFonts w:ascii="Times New Roman" w:eastAsia="仿宋_GB2312" w:hAnsi="Times New Roman" w:cs="仿宋" w:hint="eastAsia"/>
          <w:color w:val="000000"/>
          <w:sz w:val="32"/>
          <w:szCs w:val="32"/>
        </w:rPr>
        <w:t>本文书一式</w:t>
      </w:r>
      <w:r w:rsidRPr="00A62F23">
        <w:rPr>
          <w:rFonts w:ascii="Times New Roman" w:eastAsia="仿宋_GB2312" w:hAnsi="Times New Roman" w:cs="仿宋" w:hint="eastAsia"/>
          <w:color w:val="000000"/>
          <w:sz w:val="32"/>
          <w:szCs w:val="32"/>
          <w:u w:val="single"/>
        </w:rPr>
        <w:t xml:space="preserve">    </w:t>
      </w:r>
      <w:r w:rsidRPr="00A62F23">
        <w:rPr>
          <w:rFonts w:ascii="Times New Roman" w:eastAsia="仿宋_GB2312" w:hAnsi="Times New Roman" w:cs="仿宋" w:hint="eastAsia"/>
          <w:color w:val="000000"/>
          <w:sz w:val="32"/>
          <w:szCs w:val="32"/>
        </w:rPr>
        <w:t>份，</w:t>
      </w:r>
      <w:r w:rsidRPr="00A62F23">
        <w:rPr>
          <w:rFonts w:ascii="Times New Roman" w:eastAsia="仿宋_GB2312" w:hAnsi="Times New Roman" w:cs="仿宋" w:hint="eastAsia"/>
          <w:color w:val="000000"/>
          <w:sz w:val="32"/>
          <w:szCs w:val="32"/>
          <w:u w:val="single"/>
        </w:rPr>
        <w:t xml:space="preserve">    </w:t>
      </w:r>
      <w:r w:rsidRPr="00A62F23">
        <w:rPr>
          <w:rFonts w:ascii="Times New Roman" w:eastAsia="仿宋_GB2312" w:hAnsi="Times New Roman" w:cs="仿宋" w:hint="eastAsia"/>
          <w:color w:val="000000"/>
          <w:sz w:val="32"/>
          <w:szCs w:val="32"/>
        </w:rPr>
        <w:t>份送达，一份归档，</w:t>
      </w:r>
      <w:r w:rsidRPr="00A62F23">
        <w:rPr>
          <w:rFonts w:ascii="Times New Roman" w:eastAsia="仿宋_GB2312" w:hAnsi="Times New Roman" w:cs="仿宋" w:hint="eastAsia"/>
          <w:color w:val="000000"/>
          <w:sz w:val="32"/>
          <w:szCs w:val="32"/>
          <w:u w:val="single"/>
        </w:rPr>
        <w:t xml:space="preserve">             </w:t>
      </w:r>
      <w:r w:rsidRPr="00A62F23">
        <w:rPr>
          <w:rFonts w:ascii="Times New Roman" w:eastAsia="仿宋_GB2312" w:hAnsi="Times New Roman" w:cs="仿宋" w:hint="eastAsia"/>
          <w:color w:val="000000"/>
          <w:sz w:val="32"/>
          <w:szCs w:val="32"/>
        </w:rPr>
        <w:t>。</w:t>
      </w:r>
    </w:p>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抽样记录</w:t>
      </w:r>
    </w:p>
    <w:tbl>
      <w:tblPr>
        <w:tblW w:w="9178" w:type="dxa"/>
        <w:jc w:val="center"/>
        <w:tblLayout w:type="fixed"/>
        <w:tblCellMar>
          <w:left w:w="8" w:type="dxa"/>
          <w:right w:w="28" w:type="dxa"/>
        </w:tblCellMar>
        <w:tblLook w:val="04A0"/>
      </w:tblPr>
      <w:tblGrid>
        <w:gridCol w:w="546"/>
        <w:gridCol w:w="1835"/>
        <w:gridCol w:w="2207"/>
        <w:gridCol w:w="265"/>
        <w:gridCol w:w="1216"/>
        <w:gridCol w:w="766"/>
        <w:gridCol w:w="2343"/>
      </w:tblGrid>
      <w:tr w:rsidR="001A66F6">
        <w:trPr>
          <w:cantSplit/>
          <w:trHeight w:val="294"/>
          <w:jc w:val="center"/>
        </w:trPr>
        <w:tc>
          <w:tcPr>
            <w:tcW w:w="2381" w:type="dxa"/>
            <w:gridSpan w:val="2"/>
            <w:tcBorders>
              <w:top w:val="single" w:sz="6" w:space="0" w:color="000001"/>
              <w:left w:val="single" w:sz="6" w:space="0" w:color="000001"/>
              <w:bottom w:val="single" w:sz="4" w:space="0" w:color="000001"/>
              <w:right w:val="single" w:sz="4" w:space="0" w:color="auto"/>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当事人</w:t>
            </w:r>
          </w:p>
        </w:tc>
        <w:tc>
          <w:tcPr>
            <w:tcW w:w="6797" w:type="dxa"/>
            <w:gridSpan w:val="5"/>
            <w:tcBorders>
              <w:top w:val="single" w:sz="6" w:space="0" w:color="000001"/>
              <w:left w:val="single" w:sz="4" w:space="0" w:color="auto"/>
              <w:right w:val="single" w:sz="6" w:space="0" w:color="000001"/>
            </w:tcBorders>
            <w:shd w:val="clear" w:color="auto" w:fill="FFFFFF"/>
          </w:tcPr>
          <w:p w:rsidR="001A66F6" w:rsidRDefault="001A66F6">
            <w:pPr>
              <w:snapToGrid w:val="0"/>
              <w:spacing w:line="240" w:lineRule="exact"/>
              <w:rPr>
                <w:rFonts w:ascii="Times New Roman" w:eastAsia="仿宋" w:hAnsi="Times New Roman" w:cs="仿宋"/>
                <w:sz w:val="24"/>
              </w:rPr>
            </w:pPr>
          </w:p>
        </w:tc>
      </w:tr>
      <w:tr w:rsidR="001A66F6">
        <w:trPr>
          <w:cantSplit/>
          <w:trHeight w:val="294"/>
          <w:jc w:val="center"/>
        </w:trPr>
        <w:tc>
          <w:tcPr>
            <w:tcW w:w="2381" w:type="dxa"/>
            <w:gridSpan w:val="2"/>
            <w:tcBorders>
              <w:top w:val="single" w:sz="6" w:space="0" w:color="000001"/>
              <w:left w:val="single" w:sz="6" w:space="0" w:color="000001"/>
              <w:bottom w:val="single" w:sz="4" w:space="0" w:color="000001"/>
              <w:right w:val="single" w:sz="4" w:space="0" w:color="auto"/>
            </w:tcBorders>
            <w:shd w:val="clear" w:color="auto" w:fill="FFFFFF"/>
            <w:vAlign w:val="center"/>
          </w:tcPr>
          <w:p w:rsidR="001A66F6" w:rsidRDefault="00F36A6B">
            <w:pPr>
              <w:tabs>
                <w:tab w:val="left" w:pos="578"/>
              </w:tabs>
              <w:spacing w:line="240" w:lineRule="exact"/>
              <w:jc w:val="center"/>
              <w:rPr>
                <w:rFonts w:ascii="Times New Roman" w:eastAsia="仿宋" w:hAnsi="Times New Roman" w:cs="仿宋"/>
                <w:sz w:val="24"/>
              </w:rPr>
            </w:pPr>
            <w:r>
              <w:rPr>
                <w:rFonts w:ascii="Times New Roman" w:eastAsia="仿宋" w:hAnsi="Times New Roman" w:cs="仿宋" w:hint="eastAsia"/>
                <w:sz w:val="24"/>
              </w:rPr>
              <w:t>主体资格证照名称</w:t>
            </w:r>
          </w:p>
        </w:tc>
        <w:tc>
          <w:tcPr>
            <w:tcW w:w="2472" w:type="dxa"/>
            <w:gridSpan w:val="2"/>
            <w:tcBorders>
              <w:top w:val="single" w:sz="6" w:space="0" w:color="000001"/>
              <w:left w:val="single" w:sz="4" w:space="0" w:color="auto"/>
            </w:tcBorders>
            <w:shd w:val="clear" w:color="auto" w:fill="FFFFFF"/>
          </w:tcPr>
          <w:p w:rsidR="001A66F6" w:rsidRDefault="001A66F6">
            <w:pPr>
              <w:tabs>
                <w:tab w:val="left" w:pos="578"/>
              </w:tabs>
              <w:spacing w:line="240" w:lineRule="exact"/>
              <w:jc w:val="center"/>
              <w:rPr>
                <w:rFonts w:ascii="Times New Roman" w:eastAsia="仿宋" w:hAnsi="Times New Roman" w:cs="仿宋"/>
                <w:sz w:val="24"/>
              </w:rPr>
            </w:pPr>
          </w:p>
        </w:tc>
        <w:tc>
          <w:tcPr>
            <w:tcW w:w="1982" w:type="dxa"/>
            <w:gridSpan w:val="2"/>
            <w:tcBorders>
              <w:top w:val="single" w:sz="6" w:space="0" w:color="000001"/>
              <w:left w:val="single" w:sz="4" w:space="0" w:color="000001"/>
            </w:tcBorders>
            <w:shd w:val="clear" w:color="auto" w:fill="FFFFFF"/>
            <w:vAlign w:val="center"/>
          </w:tcPr>
          <w:p w:rsidR="001A66F6" w:rsidRDefault="00F36A6B">
            <w:pPr>
              <w:jc w:val="center"/>
              <w:rPr>
                <w:rFonts w:ascii="Times New Roman" w:eastAsia="仿宋" w:hAnsi="Times New Roman" w:cs="仿宋"/>
                <w:sz w:val="24"/>
              </w:rPr>
            </w:pPr>
            <w:r>
              <w:rPr>
                <w:rFonts w:ascii="Times New Roman" w:eastAsia="仿宋" w:hAnsi="Times New Roman" w:cs="仿宋" w:hint="eastAsia"/>
                <w:sz w:val="24"/>
              </w:rPr>
              <w:t>统一社会信用代码（注册号）</w:t>
            </w:r>
          </w:p>
        </w:tc>
        <w:tc>
          <w:tcPr>
            <w:tcW w:w="2343" w:type="dxa"/>
            <w:tcBorders>
              <w:top w:val="single" w:sz="6" w:space="0" w:color="000001"/>
              <w:left w:val="single" w:sz="4" w:space="0" w:color="000001"/>
              <w:bottom w:val="single" w:sz="4" w:space="0" w:color="000001"/>
              <w:right w:val="single" w:sz="6" w:space="0" w:color="000001"/>
            </w:tcBorders>
            <w:shd w:val="clear" w:color="auto" w:fill="FFFFFF"/>
          </w:tcPr>
          <w:p w:rsidR="001A66F6" w:rsidRDefault="001A66F6">
            <w:pPr>
              <w:snapToGrid w:val="0"/>
              <w:spacing w:line="240" w:lineRule="exact"/>
              <w:rPr>
                <w:rFonts w:ascii="Times New Roman" w:eastAsia="仿宋" w:hAnsi="Times New Roman" w:cs="仿宋"/>
                <w:sz w:val="24"/>
              </w:rPr>
            </w:pPr>
          </w:p>
        </w:tc>
      </w:tr>
      <w:tr w:rsidR="001A66F6">
        <w:trPr>
          <w:cantSplit/>
          <w:trHeight w:val="365"/>
          <w:jc w:val="center"/>
        </w:trPr>
        <w:tc>
          <w:tcPr>
            <w:tcW w:w="2381" w:type="dxa"/>
            <w:gridSpan w:val="2"/>
            <w:tcBorders>
              <w:top w:val="single" w:sz="4" w:space="0" w:color="000001"/>
              <w:left w:val="single" w:sz="6"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住所（住址）</w:t>
            </w:r>
          </w:p>
        </w:tc>
        <w:tc>
          <w:tcPr>
            <w:tcW w:w="6797"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r>
      <w:tr w:rsidR="001A66F6">
        <w:trPr>
          <w:cantSplit/>
          <w:trHeight w:val="539"/>
          <w:jc w:val="center"/>
        </w:trPr>
        <w:tc>
          <w:tcPr>
            <w:tcW w:w="2381" w:type="dxa"/>
            <w:gridSpan w:val="2"/>
            <w:tcBorders>
              <w:left w:val="single" w:sz="6" w:space="0" w:color="000001"/>
              <w:right w:val="single" w:sz="4" w:space="0" w:color="auto"/>
            </w:tcBorders>
            <w:shd w:val="clear" w:color="auto" w:fill="FFFFFF"/>
            <w:vAlign w:val="center"/>
          </w:tcPr>
          <w:p w:rsidR="001A66F6" w:rsidRDefault="00F36A6B">
            <w:pPr>
              <w:tabs>
                <w:tab w:val="left" w:pos="578"/>
              </w:tabs>
              <w:spacing w:line="240" w:lineRule="exact"/>
              <w:jc w:val="center"/>
              <w:rPr>
                <w:rFonts w:ascii="Times New Roman" w:eastAsia="仿宋" w:hAnsi="Times New Roman" w:cs="仿宋"/>
                <w:sz w:val="24"/>
              </w:rPr>
            </w:pPr>
            <w:r>
              <w:rPr>
                <w:rFonts w:ascii="Times New Roman" w:eastAsia="仿宋" w:hAnsi="Times New Roman" w:cs="仿宋" w:hint="eastAsia"/>
                <w:sz w:val="24"/>
              </w:rPr>
              <w:t>法定代表人</w:t>
            </w:r>
          </w:p>
          <w:p w:rsidR="001A66F6" w:rsidRDefault="00F36A6B">
            <w:pPr>
              <w:tabs>
                <w:tab w:val="left" w:pos="578"/>
              </w:tabs>
              <w:spacing w:line="240" w:lineRule="exact"/>
              <w:jc w:val="center"/>
              <w:rPr>
                <w:rFonts w:ascii="Times New Roman" w:eastAsia="仿宋" w:hAnsi="Times New Roman" w:cs="仿宋"/>
                <w:sz w:val="24"/>
              </w:rPr>
            </w:pPr>
            <w:r>
              <w:rPr>
                <w:rFonts w:ascii="Times New Roman" w:eastAsia="仿宋" w:hAnsi="Times New Roman" w:cs="仿宋" w:hint="eastAsia"/>
                <w:sz w:val="24"/>
              </w:rPr>
              <w:t>（负责人、经营者）</w:t>
            </w:r>
          </w:p>
        </w:tc>
        <w:tc>
          <w:tcPr>
            <w:tcW w:w="2472" w:type="dxa"/>
            <w:gridSpan w:val="2"/>
            <w:tcBorders>
              <w:top w:val="single" w:sz="6" w:space="0" w:color="000001"/>
              <w:left w:val="single" w:sz="4" w:space="0" w:color="auto"/>
              <w:bottom w:val="single" w:sz="4" w:space="0" w:color="000001"/>
            </w:tcBorders>
            <w:shd w:val="clear" w:color="auto" w:fill="FFFFFF"/>
          </w:tcPr>
          <w:p w:rsidR="001A66F6" w:rsidRDefault="001A66F6">
            <w:pPr>
              <w:snapToGrid w:val="0"/>
              <w:spacing w:line="240" w:lineRule="exact"/>
              <w:rPr>
                <w:rFonts w:ascii="Times New Roman" w:eastAsia="仿宋" w:hAnsi="Times New Roman" w:cs="仿宋"/>
                <w:sz w:val="24"/>
              </w:rPr>
            </w:pPr>
          </w:p>
        </w:tc>
        <w:tc>
          <w:tcPr>
            <w:tcW w:w="1982" w:type="dxa"/>
            <w:gridSpan w:val="2"/>
            <w:tcBorders>
              <w:top w:val="single" w:sz="6" w:space="0" w:color="000001"/>
              <w:left w:val="single" w:sz="4" w:space="0" w:color="000001"/>
              <w:bottom w:val="single" w:sz="4" w:space="0" w:color="000001"/>
              <w:right w:val="single" w:sz="4" w:space="0" w:color="auto"/>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身份证（其他有效证件）号码</w:t>
            </w:r>
          </w:p>
        </w:tc>
        <w:tc>
          <w:tcPr>
            <w:tcW w:w="2343" w:type="dxa"/>
            <w:tcBorders>
              <w:top w:val="single" w:sz="6" w:space="0" w:color="000001"/>
              <w:left w:val="single" w:sz="4" w:space="0" w:color="auto"/>
              <w:bottom w:val="single" w:sz="4" w:space="0" w:color="000001"/>
              <w:right w:val="single" w:sz="6" w:space="0" w:color="000001"/>
            </w:tcBorders>
            <w:shd w:val="clear" w:color="auto" w:fill="FFFFFF"/>
          </w:tcPr>
          <w:p w:rsidR="001A66F6" w:rsidRDefault="001A66F6">
            <w:pPr>
              <w:snapToGrid w:val="0"/>
              <w:spacing w:line="240" w:lineRule="exact"/>
              <w:rPr>
                <w:rFonts w:ascii="Times New Roman" w:eastAsia="仿宋" w:hAnsi="Times New Roman" w:cs="仿宋"/>
                <w:sz w:val="24"/>
              </w:rPr>
            </w:pPr>
          </w:p>
        </w:tc>
      </w:tr>
      <w:tr w:rsidR="001A66F6">
        <w:trPr>
          <w:cantSplit/>
          <w:trHeight w:val="365"/>
          <w:jc w:val="center"/>
        </w:trPr>
        <w:tc>
          <w:tcPr>
            <w:tcW w:w="2381" w:type="dxa"/>
            <w:gridSpan w:val="2"/>
            <w:tcBorders>
              <w:top w:val="single" w:sz="4" w:space="0" w:color="000001"/>
              <w:left w:val="single" w:sz="6"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联系电话</w:t>
            </w:r>
          </w:p>
        </w:tc>
        <w:tc>
          <w:tcPr>
            <w:tcW w:w="2472"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auto"/>
              <w:bottom w:val="single" w:sz="4" w:space="0" w:color="000001"/>
              <w:right w:val="single" w:sz="4" w:space="0" w:color="auto"/>
            </w:tcBorders>
            <w:shd w:val="clear" w:color="auto" w:fill="FFFFFF"/>
            <w:vAlign w:val="center"/>
          </w:tcPr>
          <w:p w:rsidR="001A66F6" w:rsidRDefault="00F36A6B">
            <w:pPr>
              <w:snapToGrid w:val="0"/>
              <w:spacing w:line="240" w:lineRule="exact"/>
              <w:jc w:val="center"/>
              <w:rPr>
                <w:rFonts w:ascii="Times New Roman" w:eastAsia="仿宋" w:hAnsi="Times New Roman" w:cs="仿宋"/>
                <w:sz w:val="24"/>
              </w:rPr>
            </w:pPr>
            <w:r>
              <w:rPr>
                <w:rFonts w:ascii="Times New Roman" w:eastAsia="仿宋" w:hAnsi="Times New Roman" w:cs="仿宋" w:hint="eastAsia"/>
                <w:sz w:val="24"/>
              </w:rPr>
              <w:t>其他联系方式</w:t>
            </w:r>
          </w:p>
        </w:tc>
        <w:tc>
          <w:tcPr>
            <w:tcW w:w="2343" w:type="dxa"/>
            <w:tcBorders>
              <w:top w:val="single" w:sz="4" w:space="0" w:color="000001"/>
              <w:left w:val="single" w:sz="4" w:space="0" w:color="auto"/>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r>
      <w:tr w:rsidR="001A66F6">
        <w:tblPrEx>
          <w:tblCellMar>
            <w:left w:w="88" w:type="dxa"/>
            <w:right w:w="108" w:type="dxa"/>
          </w:tblCellMar>
        </w:tblPrEx>
        <w:trPr>
          <w:cantSplit/>
          <w:trHeight w:val="390"/>
          <w:jc w:val="center"/>
        </w:trPr>
        <w:tc>
          <w:tcPr>
            <w:tcW w:w="546" w:type="dxa"/>
            <w:vMerge w:val="restart"/>
            <w:tcBorders>
              <w:top w:val="single" w:sz="4" w:space="0" w:color="000001"/>
              <w:left w:val="single" w:sz="6"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被</w:t>
            </w: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抽</w:t>
            </w: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样</w:t>
            </w: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产</w:t>
            </w: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品及抽样</w:t>
            </w: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情</w:t>
            </w:r>
          </w:p>
          <w:p w:rsidR="001A66F6" w:rsidRDefault="00F36A6B">
            <w:pPr>
              <w:spacing w:line="240" w:lineRule="exact"/>
              <w:jc w:val="center"/>
              <w:rPr>
                <w:rFonts w:ascii="Times New Roman" w:eastAsia="仿宋" w:hAnsi="Times New Roman" w:cs="仿宋"/>
                <w:sz w:val="24"/>
              </w:rPr>
            </w:pPr>
            <w:proofErr w:type="gramStart"/>
            <w:r>
              <w:rPr>
                <w:rFonts w:ascii="Times New Roman" w:eastAsia="仿宋" w:hAnsi="Times New Roman" w:cs="仿宋" w:hint="eastAsia"/>
                <w:sz w:val="24"/>
              </w:rPr>
              <w:t>况</w:t>
            </w:r>
            <w:proofErr w:type="gramEnd"/>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产品名称</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型号规格</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r>
      <w:tr w:rsidR="001A66F6">
        <w:tblPrEx>
          <w:tblCellMar>
            <w:left w:w="88" w:type="dxa"/>
            <w:right w:w="108" w:type="dxa"/>
          </w:tblCellMar>
        </w:tblPrEx>
        <w:trPr>
          <w:cantSplit/>
          <w:trHeight w:val="385"/>
          <w:jc w:val="center"/>
        </w:trPr>
        <w:tc>
          <w:tcPr>
            <w:tcW w:w="546" w:type="dxa"/>
            <w:vMerge/>
            <w:tcBorders>
              <w:lef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标称商标</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保质期</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r>
      <w:tr w:rsidR="001A66F6">
        <w:tblPrEx>
          <w:tblCellMar>
            <w:left w:w="88" w:type="dxa"/>
            <w:right w:w="108" w:type="dxa"/>
          </w:tblCellMar>
        </w:tblPrEx>
        <w:trPr>
          <w:cantSplit/>
          <w:trHeight w:val="395"/>
          <w:jc w:val="center"/>
        </w:trPr>
        <w:tc>
          <w:tcPr>
            <w:tcW w:w="546" w:type="dxa"/>
            <w:vMerge/>
            <w:tcBorders>
              <w:top w:val="single" w:sz="4" w:space="0" w:color="000001"/>
              <w:left w:val="single" w:sz="6" w:space="0" w:color="000001"/>
              <w:bottom w:val="single" w:sz="4" w:space="0" w:color="000001"/>
            </w:tcBorders>
            <w:shd w:val="clear" w:color="auto" w:fill="FFFFFF"/>
            <w:vAlign w:val="center"/>
          </w:tcPr>
          <w:p w:rsidR="001A66F6" w:rsidRDefault="001A66F6">
            <w:pPr>
              <w:snapToGrid w:val="0"/>
              <w:spacing w:line="240" w:lineRule="exact"/>
              <w:ind w:firstLine="210"/>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标称生产者</w:t>
            </w:r>
          </w:p>
        </w:tc>
        <w:tc>
          <w:tcPr>
            <w:tcW w:w="247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F36A6B">
            <w:pPr>
              <w:snapToGrid w:val="0"/>
              <w:spacing w:line="240" w:lineRule="exact"/>
              <w:jc w:val="center"/>
              <w:rPr>
                <w:rFonts w:ascii="Times New Roman" w:eastAsia="仿宋" w:hAnsi="Times New Roman" w:cs="仿宋"/>
                <w:sz w:val="24"/>
              </w:rPr>
            </w:pPr>
            <w:r>
              <w:rPr>
                <w:rFonts w:ascii="Times New Roman" w:eastAsia="仿宋" w:hAnsi="Times New Roman" w:cs="仿宋" w:hint="eastAsia"/>
                <w:sz w:val="24"/>
              </w:rPr>
              <w:t>标称价格</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r>
      <w:tr w:rsidR="001A66F6">
        <w:tblPrEx>
          <w:tblCellMar>
            <w:left w:w="88" w:type="dxa"/>
            <w:right w:w="108" w:type="dxa"/>
          </w:tblCellMar>
        </w:tblPrEx>
        <w:trPr>
          <w:cantSplit/>
          <w:trHeight w:val="515"/>
          <w:jc w:val="center"/>
        </w:trPr>
        <w:tc>
          <w:tcPr>
            <w:tcW w:w="546" w:type="dxa"/>
            <w:vMerge/>
            <w:tcBorders>
              <w:top w:val="single" w:sz="4" w:space="0" w:color="000001"/>
              <w:left w:val="single" w:sz="6" w:space="0" w:color="000001"/>
              <w:bottom w:val="single" w:sz="4"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生产日期</w:t>
            </w: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或出厂批号</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产品执行</w:t>
            </w: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标准编号</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r>
      <w:tr w:rsidR="001A66F6">
        <w:tblPrEx>
          <w:tblCellMar>
            <w:left w:w="88" w:type="dxa"/>
            <w:right w:w="108" w:type="dxa"/>
          </w:tblCellMar>
        </w:tblPrEx>
        <w:trPr>
          <w:cantSplit/>
          <w:trHeight w:val="500"/>
          <w:jc w:val="center"/>
        </w:trPr>
        <w:tc>
          <w:tcPr>
            <w:tcW w:w="546" w:type="dxa"/>
            <w:vMerge/>
            <w:tcBorders>
              <w:lef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标称存储条件</w:t>
            </w:r>
          </w:p>
        </w:tc>
        <w:tc>
          <w:tcPr>
            <w:tcW w:w="247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F36A6B">
            <w:pPr>
              <w:snapToGrid w:val="0"/>
              <w:spacing w:line="240" w:lineRule="exact"/>
              <w:jc w:val="center"/>
              <w:rPr>
                <w:rFonts w:ascii="Times New Roman" w:eastAsia="仿宋" w:hAnsi="Times New Roman" w:cs="仿宋"/>
                <w:sz w:val="24"/>
              </w:rPr>
            </w:pPr>
            <w:r>
              <w:rPr>
                <w:rFonts w:ascii="Times New Roman" w:eastAsia="仿宋" w:hAnsi="Times New Roman" w:cs="仿宋" w:hint="eastAsia"/>
                <w:sz w:val="24"/>
              </w:rPr>
              <w:t>生产许可证编号</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r>
      <w:tr w:rsidR="001A66F6">
        <w:tblPrEx>
          <w:tblCellMar>
            <w:left w:w="88" w:type="dxa"/>
            <w:right w:w="108" w:type="dxa"/>
          </w:tblCellMar>
        </w:tblPrEx>
        <w:trPr>
          <w:cantSplit/>
          <w:trHeight w:val="395"/>
          <w:jc w:val="center"/>
        </w:trPr>
        <w:tc>
          <w:tcPr>
            <w:tcW w:w="546" w:type="dxa"/>
            <w:vMerge/>
            <w:tcBorders>
              <w:top w:val="single" w:sz="4" w:space="0" w:color="000001"/>
              <w:left w:val="single" w:sz="6" w:space="0" w:color="000001"/>
              <w:bottom w:val="single" w:sz="4"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标称产品等级</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1A66F6" w:rsidRDefault="001A66F6">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包装方式</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rPr>
                <w:rFonts w:ascii="Times New Roman" w:eastAsia="仿宋" w:hAnsi="Times New Roman" w:cs="仿宋"/>
                <w:sz w:val="24"/>
              </w:rPr>
            </w:pPr>
          </w:p>
        </w:tc>
      </w:tr>
      <w:tr w:rsidR="001A66F6">
        <w:tblPrEx>
          <w:tblCellMar>
            <w:left w:w="88" w:type="dxa"/>
            <w:right w:w="108" w:type="dxa"/>
          </w:tblCellMar>
        </w:tblPrEx>
        <w:trPr>
          <w:cantSplit/>
          <w:trHeight w:val="620"/>
          <w:jc w:val="center"/>
        </w:trPr>
        <w:tc>
          <w:tcPr>
            <w:tcW w:w="546" w:type="dxa"/>
            <w:vMerge/>
            <w:tcBorders>
              <w:left w:val="single" w:sz="6" w:space="0" w:color="000001"/>
            </w:tcBorders>
            <w:shd w:val="clear" w:color="auto" w:fill="FFFFFF"/>
            <w:vAlign w:val="center"/>
          </w:tcPr>
          <w:p w:rsidR="001A66F6" w:rsidRDefault="001A66F6">
            <w:pPr>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抽样方式</w:t>
            </w:r>
          </w:p>
        </w:tc>
        <w:tc>
          <w:tcPr>
            <w:tcW w:w="6797"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F36A6B">
            <w:pPr>
              <w:spacing w:line="240" w:lineRule="exact"/>
              <w:rPr>
                <w:rFonts w:ascii="Times New Roman" w:eastAsia="仿宋" w:hAnsi="Times New Roman" w:cs="仿宋"/>
                <w:sz w:val="24"/>
              </w:rPr>
            </w:pPr>
            <w:r>
              <w:rPr>
                <w:rFonts w:ascii="Times New Roman" w:eastAsia="仿宋" w:hAnsi="Times New Roman" w:cs="仿宋" w:hint="eastAsia"/>
                <w:sz w:val="24"/>
              </w:rPr>
              <w:t>□按规定方式抽样（抽样依据的标准编号）：</w:t>
            </w:r>
            <w:r>
              <w:rPr>
                <w:rFonts w:ascii="Times New Roman" w:eastAsia="仿宋" w:hAnsi="Times New Roman" w:cs="仿宋" w:hint="eastAsia"/>
                <w:sz w:val="24"/>
                <w:u w:val="single"/>
              </w:rPr>
              <w:t xml:space="preserve">                 </w:t>
            </w:r>
          </w:p>
          <w:p w:rsidR="001A66F6" w:rsidRDefault="00F36A6B">
            <w:pPr>
              <w:spacing w:line="240" w:lineRule="exact"/>
              <w:rPr>
                <w:rFonts w:ascii="Times New Roman" w:eastAsia="仿宋" w:hAnsi="Times New Roman" w:cs="仿宋"/>
                <w:sz w:val="24"/>
              </w:rPr>
            </w:pPr>
            <w:r>
              <w:rPr>
                <w:rFonts w:ascii="Times New Roman" w:eastAsia="仿宋" w:hAnsi="Times New Roman" w:cs="仿宋" w:hint="eastAsia"/>
                <w:sz w:val="24"/>
              </w:rPr>
              <w:t>□以其他方式抽样（可使用附页）：</w:t>
            </w:r>
            <w:r>
              <w:rPr>
                <w:rFonts w:ascii="Times New Roman" w:eastAsia="仿宋" w:hAnsi="Times New Roman" w:cs="仿宋" w:hint="eastAsia"/>
                <w:sz w:val="24"/>
                <w:u w:val="single"/>
              </w:rPr>
              <w:t xml:space="preserve">                         </w:t>
            </w:r>
          </w:p>
        </w:tc>
      </w:tr>
      <w:tr w:rsidR="001A66F6">
        <w:tblPrEx>
          <w:tblCellMar>
            <w:left w:w="88" w:type="dxa"/>
            <w:right w:w="108" w:type="dxa"/>
          </w:tblCellMar>
        </w:tblPrEx>
        <w:trPr>
          <w:cantSplit/>
          <w:trHeight w:val="400"/>
          <w:jc w:val="center"/>
        </w:trPr>
        <w:tc>
          <w:tcPr>
            <w:tcW w:w="546" w:type="dxa"/>
            <w:vMerge/>
            <w:tcBorders>
              <w:left w:val="single" w:sz="6" w:space="0" w:color="000001"/>
            </w:tcBorders>
            <w:shd w:val="clear" w:color="auto" w:fill="FFFFFF"/>
            <w:vAlign w:val="center"/>
          </w:tcPr>
          <w:p w:rsidR="001A66F6" w:rsidRDefault="001A66F6">
            <w:pPr>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抽取样品数量</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1A66F6" w:rsidRDefault="001A66F6">
            <w:pPr>
              <w:snapToGrid w:val="0"/>
              <w:spacing w:line="240" w:lineRule="exact"/>
              <w:rPr>
                <w:rFonts w:ascii="Times New Roman" w:eastAsia="仿宋" w:hAnsi="Times New Roman" w:cs="仿宋"/>
                <w:sz w:val="24"/>
              </w:rPr>
            </w:pPr>
          </w:p>
        </w:tc>
        <w:tc>
          <w:tcPr>
            <w:tcW w:w="1982" w:type="dxa"/>
            <w:gridSpan w:val="2"/>
            <w:tcBorders>
              <w:top w:val="single" w:sz="4" w:space="0" w:color="000001"/>
              <w:left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抽样基数</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rPr>
                <w:rFonts w:ascii="Times New Roman" w:eastAsia="仿宋" w:hAnsi="Times New Roman" w:cs="仿宋"/>
                <w:sz w:val="24"/>
              </w:rPr>
            </w:pPr>
          </w:p>
        </w:tc>
      </w:tr>
      <w:tr w:rsidR="001A66F6">
        <w:tblPrEx>
          <w:tblCellMar>
            <w:left w:w="88" w:type="dxa"/>
            <w:right w:w="108" w:type="dxa"/>
          </w:tblCellMar>
        </w:tblPrEx>
        <w:trPr>
          <w:cantSplit/>
          <w:trHeight w:val="370"/>
          <w:jc w:val="center"/>
        </w:trPr>
        <w:tc>
          <w:tcPr>
            <w:tcW w:w="546" w:type="dxa"/>
            <w:vMerge/>
            <w:tcBorders>
              <w:left w:val="single" w:sz="6" w:space="0" w:color="000001"/>
            </w:tcBorders>
            <w:shd w:val="clear" w:color="auto" w:fill="FFFFFF"/>
            <w:vAlign w:val="center"/>
          </w:tcPr>
          <w:p w:rsidR="001A66F6" w:rsidRDefault="001A66F6">
            <w:pPr>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抽样地点</w:t>
            </w:r>
          </w:p>
        </w:tc>
        <w:tc>
          <w:tcPr>
            <w:tcW w:w="6797"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1A66F6">
            <w:pPr>
              <w:snapToGrid w:val="0"/>
              <w:spacing w:line="240" w:lineRule="exact"/>
              <w:rPr>
                <w:rFonts w:ascii="Times New Roman" w:eastAsia="仿宋" w:hAnsi="Times New Roman" w:cs="仿宋"/>
                <w:sz w:val="24"/>
              </w:rPr>
            </w:pPr>
          </w:p>
        </w:tc>
      </w:tr>
      <w:tr w:rsidR="001A66F6">
        <w:tblPrEx>
          <w:tblCellMar>
            <w:left w:w="88" w:type="dxa"/>
            <w:right w:w="108" w:type="dxa"/>
          </w:tblCellMar>
        </w:tblPrEx>
        <w:trPr>
          <w:cantSplit/>
          <w:trHeight w:val="3418"/>
          <w:jc w:val="center"/>
        </w:trPr>
        <w:tc>
          <w:tcPr>
            <w:tcW w:w="546" w:type="dxa"/>
            <w:vMerge/>
            <w:tcBorders>
              <w:left w:val="single" w:sz="6" w:space="0" w:color="000001"/>
            </w:tcBorders>
            <w:shd w:val="clear" w:color="auto" w:fill="FFFFFF"/>
            <w:vAlign w:val="center"/>
          </w:tcPr>
          <w:p w:rsidR="001A66F6" w:rsidRDefault="001A66F6">
            <w:pPr>
              <w:spacing w:line="240" w:lineRule="exact"/>
              <w:jc w:val="center"/>
              <w:rPr>
                <w:rFonts w:ascii="Times New Roman" w:eastAsia="仿宋" w:hAnsi="Times New Roman" w:cs="仿宋"/>
                <w:sz w:val="24"/>
              </w:rPr>
            </w:pPr>
          </w:p>
        </w:tc>
        <w:tc>
          <w:tcPr>
            <w:tcW w:w="8632" w:type="dxa"/>
            <w:gridSpan w:val="6"/>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F36A6B">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rPr>
              <w:t>抽取样品过程</w:t>
            </w:r>
            <w:r w:rsidR="006773F2">
              <w:rPr>
                <w:rFonts w:ascii="Times New Roman" w:eastAsia="仿宋" w:hAnsi="Times New Roman" w:cs="仿宋" w:hint="eastAsia"/>
                <w:sz w:val="24"/>
              </w:rPr>
              <w:t>及抽样费用</w:t>
            </w:r>
            <w:r>
              <w:rPr>
                <w:rFonts w:ascii="Times New Roman" w:eastAsia="仿宋" w:hAnsi="Times New Roman" w:cs="仿宋" w:hint="eastAsia"/>
                <w:sz w:val="24"/>
              </w:rPr>
              <w:t>：</w:t>
            </w:r>
            <w:r>
              <w:rPr>
                <w:rFonts w:ascii="Times New Roman" w:eastAsia="仿宋" w:hAnsi="Times New Roman" w:cs="仿宋" w:hint="eastAsia"/>
                <w:sz w:val="24"/>
                <w:u w:val="single"/>
              </w:rPr>
              <w:t xml:space="preserve">                                                                   </w:t>
            </w:r>
          </w:p>
          <w:p w:rsidR="001A66F6" w:rsidRDefault="00F36A6B">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1A66F6" w:rsidRDefault="00F36A6B">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1A66F6" w:rsidRDefault="00F36A6B">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rPr>
              <w:t>样品封样情况：</w:t>
            </w:r>
            <w:r>
              <w:rPr>
                <w:rFonts w:ascii="Times New Roman" w:eastAsia="仿宋" w:hAnsi="Times New Roman" w:cs="仿宋" w:hint="eastAsia"/>
                <w:sz w:val="24"/>
                <w:u w:val="single"/>
              </w:rPr>
              <w:t xml:space="preserve">                                                                   </w:t>
            </w:r>
          </w:p>
          <w:p w:rsidR="001A66F6" w:rsidRDefault="00F36A6B">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1A66F6" w:rsidRDefault="00F36A6B">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1A66F6" w:rsidRDefault="00F36A6B">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1A66F6" w:rsidRDefault="00F36A6B">
            <w:pPr>
              <w:snapToGrid w:val="0"/>
              <w:spacing w:line="360" w:lineRule="exact"/>
              <w:rPr>
                <w:rFonts w:ascii="Times New Roman" w:hAnsi="Times New Roman" w:cs="宋体"/>
                <w:sz w:val="24"/>
              </w:rPr>
            </w:pPr>
            <w:r>
              <w:rPr>
                <w:rFonts w:ascii="Times New Roman" w:eastAsia="仿宋" w:hAnsi="Times New Roman" w:cs="仿宋" w:hint="eastAsia"/>
                <w:sz w:val="24"/>
              </w:rPr>
              <w:t>样品储存条件：</w:t>
            </w:r>
            <w:r>
              <w:rPr>
                <w:rFonts w:ascii="Times New Roman" w:eastAsia="仿宋" w:hAnsi="Times New Roman" w:cs="仿宋" w:hint="eastAsia"/>
                <w:sz w:val="24"/>
                <w:u w:val="single"/>
              </w:rPr>
              <w:t xml:space="preserve">                                                                      </w:t>
            </w:r>
          </w:p>
        </w:tc>
      </w:tr>
      <w:tr w:rsidR="001A66F6">
        <w:tblPrEx>
          <w:tblCellMar>
            <w:left w:w="88" w:type="dxa"/>
            <w:right w:w="108" w:type="dxa"/>
          </w:tblCellMar>
        </w:tblPrEx>
        <w:trPr>
          <w:cantSplit/>
          <w:trHeight w:val="925"/>
          <w:jc w:val="center"/>
        </w:trPr>
        <w:tc>
          <w:tcPr>
            <w:tcW w:w="6069" w:type="dxa"/>
            <w:gridSpan w:val="5"/>
            <w:tcBorders>
              <w:top w:val="single" w:sz="4" w:space="0" w:color="000001"/>
              <w:left w:val="single" w:sz="6" w:space="0" w:color="000001"/>
              <w:bottom w:val="single" w:sz="4" w:space="0" w:color="000001"/>
            </w:tcBorders>
            <w:shd w:val="clear" w:color="auto" w:fill="FFFFFF"/>
            <w:vAlign w:val="center"/>
          </w:tcPr>
          <w:p w:rsidR="001A66F6" w:rsidRDefault="00F36A6B">
            <w:pPr>
              <w:spacing w:line="340" w:lineRule="exact"/>
              <w:jc w:val="left"/>
              <w:rPr>
                <w:rFonts w:ascii="Times New Roman" w:eastAsia="仿宋" w:hAnsi="Times New Roman" w:cs="仿宋"/>
                <w:sz w:val="24"/>
                <w:u w:val="single"/>
              </w:rPr>
            </w:pPr>
            <w:r>
              <w:rPr>
                <w:rFonts w:ascii="Times New Roman" w:eastAsia="仿宋" w:hAnsi="Times New Roman" w:cs="仿宋" w:hint="eastAsia"/>
                <w:sz w:val="24"/>
              </w:rPr>
              <w:t>办案人员：</w:t>
            </w:r>
            <w:r>
              <w:rPr>
                <w:rFonts w:ascii="Times New Roman" w:eastAsia="仿宋" w:hAnsi="Times New Roman" w:cs="仿宋" w:hint="eastAsia"/>
                <w:sz w:val="24"/>
                <w:u w:val="single"/>
              </w:rPr>
              <w:t xml:space="preserve">             </w:t>
            </w:r>
            <w:r>
              <w:rPr>
                <w:rFonts w:ascii="Times New Roman" w:eastAsia="仿宋" w:hAnsi="Times New Roman" w:cs="仿宋" w:hint="eastAsia"/>
                <w:sz w:val="24"/>
              </w:rPr>
              <w:t>执法证号：</w:t>
            </w:r>
            <w:r>
              <w:rPr>
                <w:rFonts w:ascii="Times New Roman" w:eastAsia="仿宋" w:hAnsi="Times New Roman" w:cs="仿宋" w:hint="eastAsia"/>
                <w:sz w:val="24"/>
                <w:u w:val="single"/>
              </w:rPr>
              <w:t xml:space="preserve">                </w:t>
            </w:r>
          </w:p>
          <w:p w:rsidR="001A66F6" w:rsidRDefault="00F36A6B">
            <w:pPr>
              <w:spacing w:line="340" w:lineRule="exact"/>
              <w:rPr>
                <w:rFonts w:ascii="Times New Roman" w:eastAsia="仿宋" w:hAnsi="Times New Roman" w:cs="仿宋"/>
                <w:sz w:val="24"/>
              </w:rPr>
            </w:pPr>
            <w:r>
              <w:rPr>
                <w:rFonts w:ascii="Times New Roman" w:eastAsia="仿宋" w:hAnsi="Times New Roman" w:cs="仿宋" w:hint="eastAsia"/>
                <w:sz w:val="24"/>
              </w:rPr>
              <w:t>办案人员：</w:t>
            </w:r>
            <w:r>
              <w:rPr>
                <w:rFonts w:ascii="Times New Roman" w:eastAsia="仿宋" w:hAnsi="Times New Roman" w:cs="仿宋" w:hint="eastAsia"/>
                <w:sz w:val="24"/>
                <w:u w:val="single"/>
              </w:rPr>
              <w:t xml:space="preserve">             </w:t>
            </w:r>
            <w:r>
              <w:rPr>
                <w:rFonts w:ascii="Times New Roman" w:eastAsia="仿宋" w:hAnsi="Times New Roman" w:cs="仿宋" w:hint="eastAsia"/>
                <w:sz w:val="24"/>
              </w:rPr>
              <w:t>执法证号：</w:t>
            </w:r>
            <w:r>
              <w:rPr>
                <w:rFonts w:ascii="Times New Roman" w:eastAsia="仿宋" w:hAnsi="Times New Roman" w:cs="仿宋" w:hint="eastAsia"/>
                <w:sz w:val="24"/>
                <w:u w:val="single"/>
              </w:rPr>
              <w:t xml:space="preserve">                </w:t>
            </w:r>
            <w:r>
              <w:rPr>
                <w:rFonts w:ascii="Times New Roman" w:eastAsia="仿宋" w:hAnsi="Times New Roman" w:cs="仿宋" w:hint="eastAsia"/>
                <w:sz w:val="24"/>
              </w:rPr>
              <w:t xml:space="preserve">    </w:t>
            </w:r>
          </w:p>
          <w:p w:rsidR="001A66F6" w:rsidRDefault="00F36A6B">
            <w:pPr>
              <w:spacing w:line="34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c>
          <w:tcPr>
            <w:tcW w:w="3109"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F36A6B">
            <w:pPr>
              <w:spacing w:line="260" w:lineRule="exact"/>
              <w:rPr>
                <w:rFonts w:ascii="Times New Roman" w:eastAsia="仿宋" w:hAnsi="Times New Roman" w:cs="仿宋"/>
                <w:sz w:val="24"/>
              </w:rPr>
            </w:pPr>
            <w:r>
              <w:rPr>
                <w:rFonts w:ascii="Times New Roman" w:eastAsia="仿宋" w:hAnsi="Times New Roman" w:cs="仿宋" w:hint="eastAsia"/>
                <w:sz w:val="24"/>
              </w:rPr>
              <w:t>当事人签名或盖章：</w:t>
            </w:r>
          </w:p>
          <w:p w:rsidR="001A66F6" w:rsidRDefault="001A66F6">
            <w:pPr>
              <w:spacing w:line="260" w:lineRule="exact"/>
              <w:jc w:val="left"/>
              <w:rPr>
                <w:rFonts w:ascii="Times New Roman" w:eastAsia="仿宋" w:hAnsi="Times New Roman" w:cs="仿宋"/>
                <w:sz w:val="24"/>
              </w:rPr>
            </w:pP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r>
      <w:tr w:rsidR="001A66F6">
        <w:tblPrEx>
          <w:tblCellMar>
            <w:left w:w="88" w:type="dxa"/>
            <w:right w:w="108" w:type="dxa"/>
          </w:tblCellMar>
        </w:tblPrEx>
        <w:trPr>
          <w:cantSplit/>
          <w:trHeight w:val="860"/>
          <w:jc w:val="center"/>
        </w:trPr>
        <w:tc>
          <w:tcPr>
            <w:tcW w:w="4588" w:type="dxa"/>
            <w:gridSpan w:val="3"/>
            <w:tcBorders>
              <w:top w:val="single" w:sz="4" w:space="0" w:color="000001"/>
              <w:left w:val="single" w:sz="6" w:space="0" w:color="000001"/>
              <w:bottom w:val="single" w:sz="4" w:space="0" w:color="000001"/>
            </w:tcBorders>
            <w:shd w:val="clear" w:color="auto" w:fill="FFFFFF"/>
            <w:vAlign w:val="center"/>
          </w:tcPr>
          <w:p w:rsidR="001A66F6" w:rsidRDefault="00F36A6B">
            <w:pPr>
              <w:spacing w:line="240" w:lineRule="exact"/>
              <w:jc w:val="left"/>
              <w:rPr>
                <w:rFonts w:ascii="Times New Roman" w:eastAsia="仿宋" w:hAnsi="Times New Roman" w:cs="仿宋"/>
                <w:sz w:val="24"/>
              </w:rPr>
            </w:pPr>
            <w:r>
              <w:rPr>
                <w:rFonts w:ascii="Times New Roman" w:eastAsia="仿宋" w:hAnsi="Times New Roman" w:cs="仿宋" w:hint="eastAsia"/>
                <w:sz w:val="24"/>
              </w:rPr>
              <w:t>受委托抽样人员签名或盖章：</w:t>
            </w:r>
            <w:r>
              <w:rPr>
                <w:rFonts w:ascii="Times New Roman" w:eastAsia="仿宋" w:hAnsi="Times New Roman" w:cs="仿宋" w:hint="eastAsia"/>
                <w:sz w:val="24"/>
              </w:rPr>
              <w:t xml:space="preserve">               </w:t>
            </w:r>
          </w:p>
          <w:p w:rsidR="001A66F6" w:rsidRDefault="001A66F6">
            <w:pPr>
              <w:spacing w:line="240" w:lineRule="exact"/>
              <w:jc w:val="center"/>
              <w:rPr>
                <w:rFonts w:ascii="Times New Roman" w:eastAsia="仿宋" w:hAnsi="Times New Roman" w:cs="仿宋"/>
                <w:sz w:val="24"/>
              </w:rPr>
            </w:pPr>
          </w:p>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c>
          <w:tcPr>
            <w:tcW w:w="4590"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1A66F6" w:rsidRDefault="00F36A6B">
            <w:pPr>
              <w:spacing w:line="260" w:lineRule="exact"/>
              <w:rPr>
                <w:rFonts w:ascii="Times New Roman" w:eastAsia="仿宋" w:hAnsi="Times New Roman" w:cs="仿宋"/>
                <w:sz w:val="24"/>
              </w:rPr>
            </w:pPr>
            <w:r>
              <w:rPr>
                <w:rFonts w:ascii="Times New Roman" w:eastAsia="仿宋" w:hAnsi="Times New Roman" w:cs="仿宋" w:hint="eastAsia"/>
                <w:sz w:val="24"/>
              </w:rPr>
              <w:t>见证人签名或盖章：</w:t>
            </w:r>
          </w:p>
          <w:p w:rsidR="001A66F6" w:rsidRDefault="00F36A6B">
            <w:pPr>
              <w:spacing w:line="260" w:lineRule="exact"/>
              <w:jc w:val="left"/>
              <w:rPr>
                <w:rFonts w:ascii="Times New Roman" w:eastAsia="仿宋" w:hAnsi="Times New Roman" w:cs="仿宋"/>
                <w:sz w:val="24"/>
              </w:rPr>
            </w:pPr>
            <w:r>
              <w:rPr>
                <w:rFonts w:ascii="Times New Roman" w:eastAsia="仿宋" w:hAnsi="Times New Roman" w:cs="仿宋" w:hint="eastAsia"/>
                <w:sz w:val="24"/>
              </w:rPr>
              <w:t xml:space="preserve">            </w:t>
            </w:r>
          </w:p>
          <w:p w:rsidR="001A66F6" w:rsidRDefault="00F36A6B">
            <w:pPr>
              <w:spacing w:line="26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r>
      <w:tr w:rsidR="001A66F6">
        <w:tblPrEx>
          <w:tblCellMar>
            <w:left w:w="88" w:type="dxa"/>
            <w:right w:w="108" w:type="dxa"/>
          </w:tblCellMar>
        </w:tblPrEx>
        <w:trPr>
          <w:cantSplit/>
          <w:trHeight w:val="660"/>
          <w:jc w:val="center"/>
        </w:trPr>
        <w:tc>
          <w:tcPr>
            <w:tcW w:w="2381" w:type="dxa"/>
            <w:gridSpan w:val="2"/>
            <w:tcBorders>
              <w:top w:val="single" w:sz="4" w:space="0" w:color="000001"/>
              <w:left w:val="single" w:sz="6" w:space="0" w:color="000001"/>
              <w:bottom w:val="single" w:sz="6" w:space="0" w:color="000001"/>
              <w:right w:val="single" w:sz="6" w:space="0" w:color="000001"/>
            </w:tcBorders>
            <w:shd w:val="clear" w:color="auto" w:fill="FFFFFF"/>
            <w:vAlign w:val="center"/>
          </w:tcPr>
          <w:p w:rsidR="001A66F6" w:rsidRDefault="00F36A6B">
            <w:pPr>
              <w:spacing w:line="240" w:lineRule="exact"/>
              <w:jc w:val="center"/>
              <w:rPr>
                <w:rFonts w:ascii="Times New Roman" w:eastAsia="仿宋" w:hAnsi="Times New Roman" w:cs="仿宋"/>
                <w:sz w:val="24"/>
              </w:rPr>
            </w:pPr>
            <w:r>
              <w:rPr>
                <w:rFonts w:ascii="Times New Roman" w:eastAsia="仿宋" w:hAnsi="Times New Roman" w:cs="仿宋" w:hint="eastAsia"/>
                <w:sz w:val="24"/>
              </w:rPr>
              <w:t>备注</w:t>
            </w:r>
          </w:p>
        </w:tc>
        <w:tc>
          <w:tcPr>
            <w:tcW w:w="6797" w:type="dxa"/>
            <w:gridSpan w:val="5"/>
            <w:tcBorders>
              <w:top w:val="single" w:sz="4" w:space="0" w:color="000001"/>
              <w:left w:val="single" w:sz="6" w:space="0" w:color="000001"/>
              <w:bottom w:val="single" w:sz="6" w:space="0" w:color="000001"/>
              <w:right w:val="single" w:sz="6" w:space="0" w:color="000001"/>
            </w:tcBorders>
            <w:shd w:val="clear" w:color="auto" w:fill="FFFFFF"/>
            <w:vAlign w:val="center"/>
          </w:tcPr>
          <w:p w:rsidR="001A66F6" w:rsidRDefault="001A66F6">
            <w:pPr>
              <w:spacing w:line="240" w:lineRule="exact"/>
              <w:jc w:val="left"/>
              <w:rPr>
                <w:rFonts w:ascii="Times New Roman" w:eastAsia="仿宋" w:hAnsi="Times New Roman" w:cs="仿宋"/>
                <w:sz w:val="24"/>
              </w:rPr>
            </w:pPr>
          </w:p>
        </w:tc>
      </w:tr>
    </w:tbl>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30"/>
          <w:szCs w:val="30"/>
        </w:rPr>
      </w:pPr>
      <w:r>
        <w:rPr>
          <w:rFonts w:ascii="Times New Roman" w:eastAsia="方正小标宋简体" w:hAnsi="Times New Roman" w:cs="方正小标宋简体" w:hint="eastAsia"/>
          <w:bCs/>
          <w:sz w:val="44"/>
          <w:szCs w:val="44"/>
        </w:rPr>
        <w:t>检测</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检验</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检疫</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鉴定委托书</w:t>
      </w:r>
    </w:p>
    <w:p w:rsidR="00BF0155" w:rsidRDefault="00F36A6B" w:rsidP="00D10D8F">
      <w:pPr>
        <w:spacing w:beforeLines="100" w:afterLines="100" w:line="44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F0155" w:rsidRDefault="00F36A6B" w:rsidP="00D10D8F">
      <w:pPr>
        <w:spacing w:beforeLines="100" w:afterLines="100" w:line="460" w:lineRule="exact"/>
        <w:jc w:val="lef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w:t>
      </w:r>
    </w:p>
    <w:p w:rsidR="00BF0155" w:rsidRDefault="00F36A6B" w:rsidP="00D10D8F">
      <w:pPr>
        <w:spacing w:beforeLines="100" w:afterLines="100" w:line="520" w:lineRule="exact"/>
        <w:jc w:val="left"/>
        <w:rPr>
          <w:rFonts w:ascii="Times New Roman" w:eastAsia="仿宋_GB2312" w:hAnsi="Times New Roman" w:cs="仿宋"/>
          <w:spacing w:val="-20"/>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本局现委托你单位对下列物品进行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pacing w:val="-20"/>
          <w:sz w:val="32"/>
          <w:szCs w:val="32"/>
        </w:rPr>
        <w:t>：</w:t>
      </w:r>
    </w:p>
    <w:tbl>
      <w:tblPr>
        <w:tblW w:w="8570"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60"/>
        <w:gridCol w:w="874"/>
        <w:gridCol w:w="1500"/>
        <w:gridCol w:w="1500"/>
        <w:gridCol w:w="975"/>
        <w:gridCol w:w="945"/>
        <w:gridCol w:w="916"/>
      </w:tblGrid>
      <w:tr w:rsidR="001A66F6">
        <w:trPr>
          <w:trHeight w:val="865"/>
          <w:jc w:val="center"/>
        </w:trPr>
        <w:tc>
          <w:tcPr>
            <w:tcW w:w="900"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样品名称</w:t>
            </w:r>
          </w:p>
        </w:tc>
        <w:tc>
          <w:tcPr>
            <w:tcW w:w="960"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规格</w:t>
            </w:r>
            <w:r w:rsidRPr="007078AF">
              <w:rPr>
                <w:rFonts w:ascii="Times New Roman" w:eastAsia="黑体" w:hAnsi="Times New Roman" w:cs="仿宋"/>
                <w:sz w:val="28"/>
                <w:szCs w:val="28"/>
              </w:rPr>
              <w:t>/</w:t>
            </w:r>
          </w:p>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型号</w:t>
            </w:r>
          </w:p>
        </w:tc>
        <w:tc>
          <w:tcPr>
            <w:tcW w:w="874"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等级</w:t>
            </w:r>
          </w:p>
        </w:tc>
        <w:tc>
          <w:tcPr>
            <w:tcW w:w="1500"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生产日期</w:t>
            </w:r>
          </w:p>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sz w:val="28"/>
                <w:szCs w:val="28"/>
              </w:rPr>
              <w:t>/</w:t>
            </w:r>
            <w:r w:rsidRPr="007078AF">
              <w:rPr>
                <w:rFonts w:ascii="Times New Roman" w:eastAsia="黑体" w:hAnsi="Times New Roman" w:cs="仿宋" w:hint="eastAsia"/>
                <w:sz w:val="28"/>
                <w:szCs w:val="28"/>
              </w:rPr>
              <w:t>批号</w:t>
            </w:r>
          </w:p>
        </w:tc>
        <w:tc>
          <w:tcPr>
            <w:tcW w:w="1500"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适用标准或规则</w:t>
            </w:r>
          </w:p>
        </w:tc>
        <w:tc>
          <w:tcPr>
            <w:tcW w:w="975"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样品</w:t>
            </w:r>
          </w:p>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数量</w:t>
            </w:r>
          </w:p>
        </w:tc>
        <w:tc>
          <w:tcPr>
            <w:tcW w:w="945"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检验</w:t>
            </w:r>
          </w:p>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项目</w:t>
            </w:r>
          </w:p>
        </w:tc>
        <w:tc>
          <w:tcPr>
            <w:tcW w:w="916" w:type="dxa"/>
            <w:vAlign w:val="center"/>
          </w:tcPr>
          <w:p w:rsidR="001A66F6" w:rsidRPr="00607DDC" w:rsidRDefault="007078AF">
            <w:pPr>
              <w:suppressAutoHyphens/>
              <w:spacing w:line="520" w:lineRule="exact"/>
              <w:ind w:firstLine="200"/>
              <w:jc w:val="center"/>
              <w:rPr>
                <w:rFonts w:ascii="Times New Roman" w:eastAsia="黑体" w:hAnsi="Times New Roman" w:cs="仿宋"/>
                <w:sz w:val="28"/>
                <w:szCs w:val="28"/>
              </w:rPr>
            </w:pPr>
            <w:r w:rsidRPr="007078AF">
              <w:rPr>
                <w:rFonts w:ascii="Times New Roman" w:eastAsia="黑体" w:hAnsi="Times New Roman" w:cs="仿宋" w:hint="eastAsia"/>
                <w:sz w:val="28"/>
                <w:szCs w:val="28"/>
              </w:rPr>
              <w:t>备注</w:t>
            </w:r>
          </w:p>
        </w:tc>
      </w:tr>
      <w:tr w:rsidR="001A66F6">
        <w:trPr>
          <w:trHeight w:val="449"/>
          <w:jc w:val="center"/>
        </w:trPr>
        <w:tc>
          <w:tcPr>
            <w:tcW w:w="900" w:type="dxa"/>
            <w:vAlign w:val="center"/>
          </w:tcPr>
          <w:p w:rsidR="001A66F6" w:rsidRDefault="001A66F6">
            <w:pPr>
              <w:spacing w:line="520" w:lineRule="exact"/>
              <w:jc w:val="center"/>
              <w:rPr>
                <w:rFonts w:ascii="Times New Roman" w:eastAsia="仿宋" w:hAnsi="Times New Roman" w:cs="仿宋"/>
                <w:sz w:val="24"/>
              </w:rPr>
            </w:pPr>
          </w:p>
        </w:tc>
        <w:tc>
          <w:tcPr>
            <w:tcW w:w="960" w:type="dxa"/>
            <w:vAlign w:val="center"/>
          </w:tcPr>
          <w:p w:rsidR="001A66F6" w:rsidRDefault="001A66F6">
            <w:pPr>
              <w:spacing w:line="520" w:lineRule="exact"/>
              <w:jc w:val="center"/>
              <w:rPr>
                <w:rFonts w:ascii="Times New Roman" w:eastAsia="仿宋" w:hAnsi="Times New Roman" w:cs="仿宋"/>
                <w:sz w:val="24"/>
              </w:rPr>
            </w:pPr>
          </w:p>
        </w:tc>
        <w:tc>
          <w:tcPr>
            <w:tcW w:w="874"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975" w:type="dxa"/>
            <w:vAlign w:val="center"/>
          </w:tcPr>
          <w:p w:rsidR="001A66F6" w:rsidRDefault="001A66F6">
            <w:pPr>
              <w:spacing w:line="520" w:lineRule="exact"/>
              <w:jc w:val="center"/>
              <w:rPr>
                <w:rFonts w:ascii="Times New Roman" w:eastAsia="仿宋" w:hAnsi="Times New Roman" w:cs="仿宋"/>
                <w:sz w:val="24"/>
              </w:rPr>
            </w:pPr>
          </w:p>
        </w:tc>
        <w:tc>
          <w:tcPr>
            <w:tcW w:w="945" w:type="dxa"/>
            <w:vAlign w:val="center"/>
          </w:tcPr>
          <w:p w:rsidR="001A66F6" w:rsidRDefault="001A66F6">
            <w:pPr>
              <w:spacing w:line="520" w:lineRule="exact"/>
              <w:jc w:val="center"/>
              <w:rPr>
                <w:rFonts w:ascii="Times New Roman" w:eastAsia="仿宋" w:hAnsi="Times New Roman" w:cs="仿宋"/>
                <w:sz w:val="24"/>
              </w:rPr>
            </w:pPr>
          </w:p>
        </w:tc>
        <w:tc>
          <w:tcPr>
            <w:tcW w:w="916" w:type="dxa"/>
            <w:vAlign w:val="center"/>
          </w:tcPr>
          <w:p w:rsidR="001A66F6" w:rsidRDefault="001A66F6">
            <w:pPr>
              <w:spacing w:line="520" w:lineRule="exact"/>
              <w:jc w:val="center"/>
              <w:rPr>
                <w:rFonts w:ascii="Times New Roman" w:eastAsia="仿宋" w:hAnsi="Times New Roman" w:cs="仿宋"/>
                <w:sz w:val="24"/>
              </w:rPr>
            </w:pPr>
          </w:p>
        </w:tc>
      </w:tr>
      <w:tr w:rsidR="001A66F6">
        <w:trPr>
          <w:trHeight w:val="470"/>
          <w:jc w:val="center"/>
        </w:trPr>
        <w:tc>
          <w:tcPr>
            <w:tcW w:w="900" w:type="dxa"/>
            <w:vAlign w:val="center"/>
          </w:tcPr>
          <w:p w:rsidR="001A66F6" w:rsidRDefault="001A66F6">
            <w:pPr>
              <w:spacing w:line="520" w:lineRule="exact"/>
              <w:jc w:val="center"/>
              <w:rPr>
                <w:rFonts w:ascii="Times New Roman" w:eastAsia="仿宋" w:hAnsi="Times New Roman" w:cs="仿宋"/>
                <w:sz w:val="24"/>
              </w:rPr>
            </w:pPr>
          </w:p>
        </w:tc>
        <w:tc>
          <w:tcPr>
            <w:tcW w:w="960" w:type="dxa"/>
            <w:vAlign w:val="center"/>
          </w:tcPr>
          <w:p w:rsidR="001A66F6" w:rsidRDefault="001A66F6">
            <w:pPr>
              <w:spacing w:line="520" w:lineRule="exact"/>
              <w:jc w:val="center"/>
              <w:rPr>
                <w:rFonts w:ascii="Times New Roman" w:eastAsia="仿宋" w:hAnsi="Times New Roman" w:cs="仿宋"/>
                <w:sz w:val="24"/>
              </w:rPr>
            </w:pPr>
          </w:p>
        </w:tc>
        <w:tc>
          <w:tcPr>
            <w:tcW w:w="874"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975" w:type="dxa"/>
            <w:vAlign w:val="center"/>
          </w:tcPr>
          <w:p w:rsidR="001A66F6" w:rsidRDefault="001A66F6">
            <w:pPr>
              <w:spacing w:line="520" w:lineRule="exact"/>
              <w:jc w:val="center"/>
              <w:rPr>
                <w:rFonts w:ascii="Times New Roman" w:eastAsia="仿宋" w:hAnsi="Times New Roman" w:cs="仿宋"/>
                <w:sz w:val="24"/>
              </w:rPr>
            </w:pPr>
          </w:p>
        </w:tc>
        <w:tc>
          <w:tcPr>
            <w:tcW w:w="945" w:type="dxa"/>
            <w:vAlign w:val="center"/>
          </w:tcPr>
          <w:p w:rsidR="001A66F6" w:rsidRDefault="001A66F6">
            <w:pPr>
              <w:spacing w:line="520" w:lineRule="exact"/>
              <w:jc w:val="center"/>
              <w:rPr>
                <w:rFonts w:ascii="Times New Roman" w:eastAsia="仿宋" w:hAnsi="Times New Roman" w:cs="仿宋"/>
                <w:sz w:val="24"/>
              </w:rPr>
            </w:pPr>
          </w:p>
        </w:tc>
        <w:tc>
          <w:tcPr>
            <w:tcW w:w="916" w:type="dxa"/>
            <w:vAlign w:val="center"/>
          </w:tcPr>
          <w:p w:rsidR="001A66F6" w:rsidRDefault="001A66F6">
            <w:pPr>
              <w:spacing w:line="520" w:lineRule="exact"/>
              <w:jc w:val="center"/>
              <w:rPr>
                <w:rFonts w:ascii="Times New Roman" w:eastAsia="仿宋" w:hAnsi="Times New Roman" w:cs="仿宋"/>
                <w:sz w:val="24"/>
              </w:rPr>
            </w:pPr>
          </w:p>
        </w:tc>
      </w:tr>
      <w:tr w:rsidR="001A66F6">
        <w:trPr>
          <w:trHeight w:val="470"/>
          <w:jc w:val="center"/>
        </w:trPr>
        <w:tc>
          <w:tcPr>
            <w:tcW w:w="900" w:type="dxa"/>
            <w:vAlign w:val="center"/>
          </w:tcPr>
          <w:p w:rsidR="001A66F6" w:rsidRDefault="001A66F6">
            <w:pPr>
              <w:spacing w:line="520" w:lineRule="exact"/>
              <w:jc w:val="center"/>
              <w:rPr>
                <w:rFonts w:ascii="Times New Roman" w:eastAsia="仿宋" w:hAnsi="Times New Roman" w:cs="仿宋"/>
                <w:sz w:val="24"/>
              </w:rPr>
            </w:pPr>
          </w:p>
        </w:tc>
        <w:tc>
          <w:tcPr>
            <w:tcW w:w="960" w:type="dxa"/>
            <w:vAlign w:val="center"/>
          </w:tcPr>
          <w:p w:rsidR="001A66F6" w:rsidRDefault="001A66F6">
            <w:pPr>
              <w:spacing w:line="520" w:lineRule="exact"/>
              <w:jc w:val="center"/>
              <w:rPr>
                <w:rFonts w:ascii="Times New Roman" w:eastAsia="仿宋" w:hAnsi="Times New Roman" w:cs="仿宋"/>
                <w:sz w:val="24"/>
              </w:rPr>
            </w:pPr>
          </w:p>
        </w:tc>
        <w:tc>
          <w:tcPr>
            <w:tcW w:w="874"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975" w:type="dxa"/>
            <w:vAlign w:val="center"/>
          </w:tcPr>
          <w:p w:rsidR="001A66F6" w:rsidRDefault="001A66F6">
            <w:pPr>
              <w:spacing w:line="520" w:lineRule="exact"/>
              <w:jc w:val="center"/>
              <w:rPr>
                <w:rFonts w:ascii="Times New Roman" w:eastAsia="仿宋" w:hAnsi="Times New Roman" w:cs="仿宋"/>
                <w:sz w:val="24"/>
              </w:rPr>
            </w:pPr>
          </w:p>
        </w:tc>
        <w:tc>
          <w:tcPr>
            <w:tcW w:w="945" w:type="dxa"/>
            <w:vAlign w:val="center"/>
          </w:tcPr>
          <w:p w:rsidR="001A66F6" w:rsidRDefault="001A66F6">
            <w:pPr>
              <w:spacing w:line="520" w:lineRule="exact"/>
              <w:jc w:val="center"/>
              <w:rPr>
                <w:rFonts w:ascii="Times New Roman" w:eastAsia="仿宋" w:hAnsi="Times New Roman" w:cs="仿宋"/>
                <w:sz w:val="24"/>
              </w:rPr>
            </w:pPr>
          </w:p>
        </w:tc>
        <w:tc>
          <w:tcPr>
            <w:tcW w:w="916" w:type="dxa"/>
            <w:vAlign w:val="center"/>
          </w:tcPr>
          <w:p w:rsidR="001A66F6" w:rsidRDefault="001A66F6">
            <w:pPr>
              <w:spacing w:line="520" w:lineRule="exact"/>
              <w:jc w:val="center"/>
              <w:rPr>
                <w:rFonts w:ascii="Times New Roman" w:eastAsia="仿宋" w:hAnsi="Times New Roman" w:cs="仿宋"/>
                <w:sz w:val="24"/>
              </w:rPr>
            </w:pPr>
          </w:p>
        </w:tc>
      </w:tr>
      <w:tr w:rsidR="001A66F6">
        <w:trPr>
          <w:trHeight w:val="470"/>
          <w:jc w:val="center"/>
        </w:trPr>
        <w:tc>
          <w:tcPr>
            <w:tcW w:w="900" w:type="dxa"/>
            <w:vAlign w:val="center"/>
          </w:tcPr>
          <w:p w:rsidR="001A66F6" w:rsidRDefault="001A66F6">
            <w:pPr>
              <w:spacing w:line="520" w:lineRule="exact"/>
              <w:jc w:val="center"/>
              <w:rPr>
                <w:rFonts w:ascii="Times New Roman" w:eastAsia="仿宋" w:hAnsi="Times New Roman" w:cs="仿宋"/>
                <w:sz w:val="24"/>
              </w:rPr>
            </w:pPr>
          </w:p>
        </w:tc>
        <w:tc>
          <w:tcPr>
            <w:tcW w:w="960" w:type="dxa"/>
            <w:vAlign w:val="center"/>
          </w:tcPr>
          <w:p w:rsidR="001A66F6" w:rsidRDefault="001A66F6">
            <w:pPr>
              <w:spacing w:line="520" w:lineRule="exact"/>
              <w:jc w:val="center"/>
              <w:rPr>
                <w:rFonts w:ascii="Times New Roman" w:eastAsia="仿宋" w:hAnsi="Times New Roman" w:cs="仿宋"/>
                <w:sz w:val="24"/>
              </w:rPr>
            </w:pPr>
          </w:p>
        </w:tc>
        <w:tc>
          <w:tcPr>
            <w:tcW w:w="874"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1500" w:type="dxa"/>
            <w:vAlign w:val="center"/>
          </w:tcPr>
          <w:p w:rsidR="001A66F6" w:rsidRDefault="001A66F6">
            <w:pPr>
              <w:spacing w:line="520" w:lineRule="exact"/>
              <w:jc w:val="center"/>
              <w:rPr>
                <w:rFonts w:ascii="Times New Roman" w:eastAsia="仿宋" w:hAnsi="Times New Roman" w:cs="仿宋"/>
                <w:sz w:val="24"/>
              </w:rPr>
            </w:pPr>
          </w:p>
        </w:tc>
        <w:tc>
          <w:tcPr>
            <w:tcW w:w="975" w:type="dxa"/>
            <w:vAlign w:val="center"/>
          </w:tcPr>
          <w:p w:rsidR="001A66F6" w:rsidRDefault="001A66F6">
            <w:pPr>
              <w:spacing w:line="520" w:lineRule="exact"/>
              <w:jc w:val="center"/>
              <w:rPr>
                <w:rFonts w:ascii="Times New Roman" w:eastAsia="仿宋" w:hAnsi="Times New Roman" w:cs="仿宋"/>
                <w:sz w:val="24"/>
              </w:rPr>
            </w:pPr>
          </w:p>
        </w:tc>
        <w:tc>
          <w:tcPr>
            <w:tcW w:w="945" w:type="dxa"/>
            <w:vAlign w:val="center"/>
          </w:tcPr>
          <w:p w:rsidR="001A66F6" w:rsidRDefault="001A66F6">
            <w:pPr>
              <w:spacing w:line="520" w:lineRule="exact"/>
              <w:jc w:val="center"/>
              <w:rPr>
                <w:rFonts w:ascii="Times New Roman" w:eastAsia="仿宋" w:hAnsi="Times New Roman" w:cs="仿宋"/>
                <w:sz w:val="24"/>
              </w:rPr>
            </w:pPr>
          </w:p>
        </w:tc>
        <w:tc>
          <w:tcPr>
            <w:tcW w:w="916" w:type="dxa"/>
            <w:vAlign w:val="center"/>
          </w:tcPr>
          <w:p w:rsidR="001A66F6" w:rsidRDefault="001A66F6">
            <w:pPr>
              <w:spacing w:line="520" w:lineRule="exact"/>
              <w:jc w:val="center"/>
              <w:rPr>
                <w:rFonts w:ascii="Times New Roman" w:eastAsia="仿宋" w:hAnsi="Times New Roman" w:cs="仿宋"/>
                <w:sz w:val="24"/>
              </w:rPr>
            </w:pPr>
          </w:p>
        </w:tc>
      </w:tr>
    </w:tbl>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委托</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事项：</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i/>
          <w:sz w:val="32"/>
          <w:szCs w:val="32"/>
          <w:u w:val="single"/>
        </w:rPr>
        <w:t xml:space="preserve">     </w:t>
      </w:r>
      <w:r>
        <w:rPr>
          <w:rFonts w:ascii="Times New Roman" w:eastAsia="仿宋_GB2312" w:hAnsi="Times New Roman" w:cs="仿宋" w:hint="eastAsia"/>
          <w:sz w:val="32"/>
          <w:szCs w:val="32"/>
          <w:u w:val="single"/>
        </w:rPr>
        <w:t xml:space="preserve">     </w:t>
      </w:r>
    </w:p>
    <w:p w:rsidR="001A66F6" w:rsidRDefault="00F36A6B">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请你单位于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日前提交由</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鉴定人员及你单位签名盖章的</w:t>
      </w:r>
      <w:r>
        <w:rPr>
          <w:rFonts w:ascii="Times New Roman" w:eastAsia="仿宋_GB2312" w:hAnsi="Times New Roman" w:cs="仿宋" w:hint="eastAsia"/>
          <w:sz w:val="32"/>
          <w:szCs w:val="32"/>
        </w:rPr>
        <w:t>报告一式</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份，并在出具的报告中载明以下内容：本局向你单位提供的相关材料，</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的内容、依据、使用的科学技术手段、过程及明确结论，以及你单位和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人员资格的说明。</w:t>
      </w:r>
    </w:p>
    <w:p w:rsidR="001A66F6" w:rsidRDefault="001A66F6">
      <w:pPr>
        <w:spacing w:line="460" w:lineRule="exact"/>
        <w:ind w:firstLineChars="200" w:firstLine="640"/>
        <w:rPr>
          <w:rFonts w:ascii="Times New Roman" w:eastAsia="仿宋_GB2312" w:hAnsi="Times New Roman" w:cs="仿宋"/>
          <w:sz w:val="32"/>
          <w:szCs w:val="32"/>
        </w:rPr>
      </w:pPr>
    </w:p>
    <w:p w:rsidR="00CA3F5E"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F36A6B">
      <w:pPr>
        <w:spacing w:line="500" w:lineRule="exact"/>
        <w:ind w:right="640" w:firstLine="601"/>
        <w:jc w:val="right"/>
        <w:rPr>
          <w:rFonts w:ascii="Times New Roman" w:eastAsia="仿宋_GB2312" w:hAnsi="Times New Roman" w:cs="仿宋"/>
          <w:bCs/>
          <w:color w:val="000000"/>
          <w:sz w:val="32"/>
          <w:szCs w:val="32"/>
        </w:rPr>
      </w:pPr>
      <w:r>
        <w:rPr>
          <w:rFonts w:ascii="Times New Roman" w:eastAsia="仿宋_GB2312" w:hAnsi="Times New Roman" w:cs="仿宋" w:hint="eastAsia"/>
          <w:sz w:val="32"/>
          <w:szCs w:val="32"/>
        </w:rPr>
        <w:t xml:space="preserve"> </w:t>
      </w:r>
      <w:r w:rsidR="00BF0155" w:rsidRPr="00BF0155">
        <w:rPr>
          <w:rFonts w:ascii="Times New Roman" w:eastAsia="仿宋_GB2312" w:hAnsi="Times New Roman"/>
          <w:sz w:val="32"/>
        </w:rPr>
        <w:pict>
          <v:line id="_x0000_s1052" style="position:absolute;left:0;text-align:left;z-index:251691008;mso-position-horizontal-relative:text;mso-position-vertical-relative:text"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ljPKiNMBAACPAwAADgAAAAAAAAABACAA&#10;AAAkAQAAZHJzL2Uyb0RvYy54bWxQSwUGAAAAAAYABgBZAQAAaQUAAAAA&#10;" strokeweight="1.25pt"/>
        </w:pict>
      </w:r>
    </w:p>
    <w:p w:rsidR="001A66F6" w:rsidRDefault="00BF0155">
      <w:pPr>
        <w:wordWrap w:val="0"/>
        <w:spacing w:line="440" w:lineRule="exact"/>
        <w:rPr>
          <w:rFonts w:ascii="Times New Roman" w:eastAsia="方正小标宋简体" w:hAnsi="Times New Roman" w:cs="黑体"/>
          <w:sz w:val="44"/>
          <w:szCs w:val="44"/>
        </w:rPr>
      </w:pPr>
      <w:r w:rsidRPr="00BF0155">
        <w:rPr>
          <w:rFonts w:ascii="Times New Roman" w:eastAsia="仿宋_GB2312" w:hAnsi="Times New Roman" w:cs="仿宋"/>
          <w:bCs/>
          <w:color w:val="000000"/>
          <w:sz w:val="32"/>
          <w:szCs w:val="32"/>
        </w:rPr>
        <w:pict>
          <v:line id="_x0000_s1051" style="position:absolute;left:0;text-align:left;z-index:25168998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BGVJN71gEAAI0DAAAOAAAAAAAA&#10;AAEAIAAAACYBAABkcnMvZTJvRG9jLnhtbFBLBQYAAAAABgAGAFkBAABuBQ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仿宋" w:hAnsi="Times New Roman" w:cs="仿宋"/>
          <w:bCs/>
          <w:spacing w:val="-6"/>
          <w:sz w:val="32"/>
          <w:szCs w:val="32"/>
        </w:rPr>
      </w:pPr>
      <w:r>
        <w:rPr>
          <w:rFonts w:ascii="Times New Roman" w:eastAsia="方正小标宋简体" w:hAnsi="Times New Roman" w:cs="方正小标宋简体" w:hint="eastAsia"/>
          <w:bCs/>
          <w:spacing w:val="-6"/>
          <w:sz w:val="44"/>
          <w:szCs w:val="44"/>
        </w:rPr>
        <w:t>检测</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检验</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检疫</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鉴定期间告知书</w:t>
      </w:r>
    </w:p>
    <w:p w:rsidR="00BF0155" w:rsidRDefault="00F36A6B" w:rsidP="00D10D8F">
      <w:pPr>
        <w:spacing w:beforeLines="100" w:afterLines="100" w:line="5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F0155" w:rsidRDefault="00F36A6B" w:rsidP="00D10D8F">
      <w:pPr>
        <w:spacing w:afterLines="100" w:line="48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1A66F6" w:rsidRDefault="00F36A6B">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《实施行政强制措施决定书》（</w:t>
      </w: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r>
        <w:rPr>
          <w:rFonts w:ascii="Times New Roman" w:eastAsia="仿宋_GB2312" w:hAnsi="Times New Roman" w:cs="仿宋" w:hint="eastAsia"/>
          <w:sz w:val="32"/>
          <w:szCs w:val="32"/>
          <w:u w:val="single"/>
        </w:rPr>
        <w:t>查封</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你（单位）的有关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。本局现决定依法委托相关机构对有关物品进行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期间自</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
    <w:p w:rsidR="001A66F6" w:rsidRDefault="00F36A6B">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依据《中华人民共和国行政强制法》第二十五条第三款的规定，查封、扣押的期间不包括检测、检验、检疫、鉴定的期间。</w:t>
      </w:r>
    </w:p>
    <w:p w:rsidR="001A66F6" w:rsidRDefault="001A66F6">
      <w:pPr>
        <w:spacing w:line="480" w:lineRule="exact"/>
        <w:ind w:firstLine="600"/>
        <w:rPr>
          <w:rFonts w:ascii="Times New Roman" w:eastAsia="仿宋_GB2312" w:hAnsi="Times New Roman" w:cs="仿宋"/>
          <w:sz w:val="32"/>
          <w:szCs w:val="32"/>
        </w:rPr>
      </w:pPr>
    </w:p>
    <w:p w:rsidR="001A66F6" w:rsidRDefault="00F36A6B">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spacing w:line="500" w:lineRule="exact"/>
        <w:ind w:right="640" w:firstLine="600"/>
        <w:jc w:val="right"/>
        <w:rPr>
          <w:rFonts w:ascii="Times New Roman" w:eastAsia="仿宋_GB2312" w:hAnsi="Times New Roman" w:cs="仿宋"/>
          <w:color w:val="000000"/>
          <w:sz w:val="32"/>
          <w:szCs w:val="32"/>
        </w:rPr>
      </w:pPr>
    </w:p>
    <w:p w:rsidR="001A66F6" w:rsidRDefault="001A66F6">
      <w:pPr>
        <w:spacing w:line="500" w:lineRule="exact"/>
        <w:ind w:right="640" w:firstLine="600"/>
        <w:jc w:val="right"/>
        <w:rPr>
          <w:rFonts w:ascii="Times New Roman" w:eastAsia="仿宋_GB2312" w:hAnsi="Times New Roman" w:cs="仿宋"/>
          <w:color w:val="000000"/>
          <w:sz w:val="32"/>
          <w:szCs w:val="32"/>
        </w:rPr>
      </w:pPr>
    </w:p>
    <w:p w:rsidR="001A66F6" w:rsidRDefault="001A66F6">
      <w:pPr>
        <w:spacing w:line="500" w:lineRule="exact"/>
        <w:ind w:right="640" w:firstLine="600"/>
        <w:jc w:val="right"/>
        <w:rPr>
          <w:rFonts w:ascii="Times New Roman" w:eastAsia="仿宋_GB2312" w:hAnsi="Times New Roman" w:cs="仿宋"/>
          <w:color w:val="000000"/>
          <w:sz w:val="32"/>
          <w:szCs w:val="32"/>
        </w:rPr>
      </w:pPr>
    </w:p>
    <w:p w:rsidR="001A66F6" w:rsidRDefault="00BF0155">
      <w:pPr>
        <w:wordWrap w:val="0"/>
        <w:spacing w:line="50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50" style="position:absolute;left:0;text-align:left;z-index:251693056"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CMiR9NMBAACPAwAADgAAAAAAAAABACAA&#10;AAAkAQAAZHJzL2Uyb0RvYy54bWxQSwUGAAAAAAYABgBZAQAAaQUAAAAA&#10;" strokeweight="1.25pt"/>
        </w:pict>
      </w:r>
    </w:p>
    <w:p w:rsidR="001A66F6" w:rsidRDefault="00BF0155">
      <w:pPr>
        <w:wordWrap w:val="0"/>
        <w:spacing w:line="500" w:lineRule="exact"/>
        <w:rPr>
          <w:rFonts w:ascii="Times New Roman" w:eastAsia="仿宋_GB2312" w:hAnsi="Times New Roman" w:cs="仿宋"/>
          <w:sz w:val="32"/>
          <w:szCs w:val="32"/>
        </w:rPr>
      </w:pPr>
      <w:r w:rsidRPr="00BF0155">
        <w:rPr>
          <w:rFonts w:ascii="Times New Roman" w:eastAsia="仿宋_GB2312" w:hAnsi="Times New Roman" w:cs="仿宋"/>
          <w:bCs/>
          <w:color w:val="000000"/>
          <w:sz w:val="32"/>
          <w:szCs w:val="32"/>
        </w:rPr>
        <w:pict>
          <v:line id="_x0000_s1049" style="position:absolute;left:0;text-align:left;z-index:25169203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6Cfw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aOgn8N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D65981"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仿宋" w:hAnsi="Times New Roman" w:cs="仿宋"/>
          <w:color w:val="000000"/>
          <w:sz w:val="32"/>
          <w:szCs w:val="32"/>
        </w:rPr>
      </w:pPr>
      <w:r>
        <w:rPr>
          <w:rFonts w:ascii="Times New Roman" w:eastAsia="方正小标宋简体" w:hAnsi="Times New Roman" w:cs="方正小标宋简体" w:hint="eastAsia"/>
          <w:bCs/>
          <w:color w:val="000000"/>
          <w:spacing w:val="-6"/>
          <w:sz w:val="44"/>
          <w:szCs w:val="44"/>
        </w:rPr>
        <w:t>检测</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检验</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检疫</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鉴定结果告知书</w:t>
      </w:r>
    </w:p>
    <w:p w:rsidR="00BF0155" w:rsidRDefault="00F36A6B" w:rsidP="00D10D8F">
      <w:pPr>
        <w:spacing w:beforeLines="100" w:afterLines="100" w:line="50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BF0155" w:rsidRDefault="00F36A6B" w:rsidP="00D10D8F">
      <w:pPr>
        <w:spacing w:afterLines="100"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F36A6B">
      <w:pPr>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本局依法委托</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对你（单位）的下列物品进行</w:t>
      </w: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w:t>
      </w:r>
    </w:p>
    <w:p w:rsidR="001A66F6" w:rsidRDefault="00F36A6B">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u w:val="single"/>
        </w:rPr>
        <w:t xml:space="preserve">                                                 </w:t>
      </w:r>
    </w:p>
    <w:p w:rsidR="001A66F6" w:rsidRDefault="00F36A6B">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u w:val="single"/>
        </w:rPr>
        <w:t xml:space="preserve">                                                 </w:t>
      </w:r>
    </w:p>
    <w:p w:rsidR="001A66F6" w:rsidRDefault="00F36A6B">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u w:val="single"/>
        </w:rPr>
        <w:t xml:space="preserve">                                                 </w:t>
      </w:r>
    </w:p>
    <w:p w:rsidR="001A66F6" w:rsidRDefault="001A66F6">
      <w:pPr>
        <w:spacing w:line="500" w:lineRule="exact"/>
        <w:ind w:firstLine="600"/>
        <w:jc w:val="left"/>
        <w:rPr>
          <w:rFonts w:ascii="Times New Roman" w:eastAsia="仿宋_GB2312" w:hAnsi="Times New Roman" w:cs="仿宋"/>
          <w:color w:val="000000"/>
          <w:sz w:val="32"/>
          <w:szCs w:val="32"/>
        </w:rPr>
      </w:pPr>
    </w:p>
    <w:p w:rsidR="001A66F6" w:rsidRDefault="00F36A6B">
      <w:pPr>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结果为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br/>
        <w:t xml:space="preserve">                                                      </w:t>
      </w:r>
      <w:r>
        <w:rPr>
          <w:rFonts w:ascii="Times New Roman" w:eastAsia="仿宋_GB2312" w:hAnsi="Times New Roman" w:cs="仿宋" w:hint="eastAsia"/>
          <w:color w:val="000000"/>
          <w:sz w:val="32"/>
          <w:szCs w:val="32"/>
        </w:rPr>
        <w:t>。</w:t>
      </w:r>
    </w:p>
    <w:p w:rsidR="001A66F6" w:rsidRDefault="00F36A6B">
      <w:pPr>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楷体" w:hAnsi="Times New Roman" w:cs="楷体" w:hint="eastAsia"/>
          <w:color w:val="000000"/>
          <w:sz w:val="32"/>
          <w:szCs w:val="32"/>
        </w:rPr>
        <w:t>你（单位）如对该</w:t>
      </w:r>
      <w:r>
        <w:rPr>
          <w:rFonts w:ascii="Times New Roman" w:eastAsia="楷体" w:hAnsi="Times New Roman" w:cs="楷体" w:hint="eastAsia"/>
          <w:color w:val="000000"/>
          <w:sz w:val="32"/>
          <w:szCs w:val="32"/>
          <w:u w:val="single"/>
        </w:rPr>
        <w:t>检测</w:t>
      </w:r>
      <w:r>
        <w:rPr>
          <w:rFonts w:ascii="Times New Roman" w:eastAsia="楷体" w:hAnsi="Times New Roman" w:cs="楷体" w:hint="eastAsia"/>
          <w:color w:val="000000"/>
          <w:sz w:val="32"/>
          <w:szCs w:val="32"/>
          <w:u w:val="single"/>
        </w:rPr>
        <w:t>/</w:t>
      </w:r>
      <w:r>
        <w:rPr>
          <w:rFonts w:ascii="Times New Roman" w:eastAsia="楷体" w:hAnsi="Times New Roman" w:cs="楷体" w:hint="eastAsia"/>
          <w:color w:val="000000"/>
          <w:sz w:val="32"/>
          <w:szCs w:val="32"/>
          <w:u w:val="single"/>
        </w:rPr>
        <w:t>检验</w:t>
      </w:r>
      <w:r>
        <w:rPr>
          <w:rFonts w:ascii="Times New Roman" w:eastAsia="楷体" w:hAnsi="Times New Roman" w:cs="楷体" w:hint="eastAsia"/>
          <w:color w:val="000000"/>
          <w:sz w:val="32"/>
          <w:szCs w:val="32"/>
          <w:u w:val="single"/>
        </w:rPr>
        <w:t>/</w:t>
      </w:r>
      <w:r>
        <w:rPr>
          <w:rFonts w:ascii="Times New Roman" w:eastAsia="楷体" w:hAnsi="Times New Roman" w:cs="楷体" w:hint="eastAsia"/>
          <w:color w:val="000000"/>
          <w:sz w:val="32"/>
          <w:szCs w:val="32"/>
          <w:u w:val="single"/>
        </w:rPr>
        <w:t>检疫</w:t>
      </w:r>
      <w:r>
        <w:rPr>
          <w:rFonts w:ascii="Times New Roman" w:eastAsia="楷体" w:hAnsi="Times New Roman" w:cs="楷体" w:hint="eastAsia"/>
          <w:color w:val="000000"/>
          <w:sz w:val="32"/>
          <w:szCs w:val="32"/>
          <w:u w:val="single"/>
        </w:rPr>
        <w:t>/</w:t>
      </w:r>
      <w:r>
        <w:rPr>
          <w:rFonts w:ascii="Times New Roman" w:eastAsia="楷体" w:hAnsi="Times New Roman" w:cs="楷体" w:hint="eastAsia"/>
          <w:color w:val="000000"/>
          <w:sz w:val="32"/>
          <w:szCs w:val="32"/>
          <w:u w:val="single"/>
        </w:rPr>
        <w:t>鉴定</w:t>
      </w:r>
      <w:r>
        <w:rPr>
          <w:rFonts w:ascii="Times New Roman" w:eastAsia="楷体" w:hAnsi="Times New Roman" w:cs="楷体" w:hint="eastAsia"/>
          <w:color w:val="000000"/>
          <w:sz w:val="32"/>
          <w:szCs w:val="32"/>
        </w:rPr>
        <w:t>结果有异议，可于接到本告知书之日起</w:t>
      </w:r>
      <w:r>
        <w:rPr>
          <w:rFonts w:ascii="Times New Roman" w:eastAsia="楷体" w:hAnsi="Times New Roman" w:cs="楷体" w:hint="eastAsia"/>
          <w:color w:val="000000"/>
          <w:sz w:val="32"/>
          <w:szCs w:val="32"/>
          <w:u w:val="single"/>
        </w:rPr>
        <w:t xml:space="preserve">   </w:t>
      </w:r>
      <w:r>
        <w:rPr>
          <w:rFonts w:ascii="Times New Roman" w:eastAsia="楷体" w:hAnsi="Times New Roman" w:cs="楷体" w:hint="eastAsia"/>
          <w:color w:val="000000"/>
          <w:sz w:val="32"/>
          <w:szCs w:val="32"/>
        </w:rPr>
        <w:t>日内，向</w:t>
      </w:r>
      <w:r>
        <w:rPr>
          <w:rFonts w:ascii="Times New Roman" w:eastAsia="楷体" w:hAnsi="Times New Roman" w:cs="楷体" w:hint="eastAsia"/>
          <w:color w:val="000000"/>
          <w:sz w:val="32"/>
          <w:szCs w:val="32"/>
          <w:u w:val="single"/>
        </w:rPr>
        <w:t xml:space="preserve">              </w:t>
      </w:r>
      <w:r>
        <w:rPr>
          <w:rFonts w:ascii="Times New Roman" w:eastAsia="楷体" w:hAnsi="Times New Roman" w:cs="楷体" w:hint="eastAsia"/>
          <w:color w:val="000000"/>
          <w:sz w:val="32"/>
          <w:szCs w:val="32"/>
        </w:rPr>
        <w:t>提出。</w:t>
      </w:r>
      <w:r>
        <w:rPr>
          <w:rFonts w:ascii="Times New Roman" w:eastAsia="仿宋_GB2312" w:hAnsi="Times New Roman" w:cs="仿宋" w:hint="eastAsia"/>
          <w:color w:val="000000"/>
          <w:sz w:val="32"/>
          <w:szCs w:val="32"/>
        </w:rPr>
        <w:t>］</w:t>
      </w:r>
    </w:p>
    <w:p w:rsidR="001A66F6" w:rsidRDefault="00F36A6B">
      <w:pPr>
        <w:spacing w:line="500" w:lineRule="exact"/>
        <w:ind w:firstLine="615"/>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w:t>
      </w: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报告书</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p>
    <w:p w:rsidR="001A66F6" w:rsidRDefault="00F36A6B">
      <w:pPr>
        <w:spacing w:line="500" w:lineRule="exact"/>
        <w:ind w:firstLine="465"/>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报告书编号：</w:t>
      </w:r>
      <w:r>
        <w:rPr>
          <w:rFonts w:ascii="Times New Roman" w:eastAsia="仿宋_GB2312" w:hAnsi="Times New Roman" w:cs="仿宋" w:hint="eastAsia"/>
          <w:color w:val="000000"/>
          <w:sz w:val="32"/>
          <w:szCs w:val="32"/>
          <w:u w:val="single"/>
        </w:rPr>
        <w:t xml:space="preserve">                    </w:t>
      </w:r>
    </w:p>
    <w:p w:rsidR="001A66F6" w:rsidRDefault="001A66F6">
      <w:pPr>
        <w:spacing w:line="500" w:lineRule="exact"/>
        <w:ind w:firstLine="465"/>
        <w:rPr>
          <w:rFonts w:ascii="Times New Roman" w:eastAsia="仿宋_GB2312" w:hAnsi="Times New Roman" w:cs="仿宋"/>
          <w:color w:val="000000"/>
          <w:sz w:val="32"/>
          <w:szCs w:val="32"/>
          <w:u w:val="single"/>
        </w:rPr>
      </w:pPr>
    </w:p>
    <w:p w:rsidR="001A66F6" w:rsidRDefault="00F36A6B">
      <w:pPr>
        <w:spacing w:line="500" w:lineRule="exact"/>
        <w:ind w:firstLine="60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1A66F6" w:rsidRDefault="001A66F6">
      <w:pPr>
        <w:spacing w:line="500" w:lineRule="exact"/>
        <w:ind w:firstLine="600"/>
        <w:rPr>
          <w:rFonts w:ascii="Times New Roman" w:eastAsia="仿宋_GB2312" w:hAnsi="Times New Roman" w:cs="仿宋"/>
          <w:color w:val="000000"/>
          <w:sz w:val="32"/>
          <w:szCs w:val="32"/>
          <w:u w:val="single"/>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C0006F" w:rsidRDefault="00C0006F">
      <w:pPr>
        <w:spacing w:line="500" w:lineRule="exact"/>
        <w:ind w:right="640" w:firstLine="600"/>
        <w:jc w:val="center"/>
        <w:rPr>
          <w:rFonts w:ascii="Times New Roman" w:eastAsia="仿宋_GB2312" w:hAnsi="Times New Roman" w:cs="仿宋"/>
          <w:color w:val="000000"/>
          <w:sz w:val="32"/>
          <w:szCs w:val="32"/>
        </w:rPr>
      </w:pPr>
    </w:p>
    <w:p w:rsidR="001A66F6" w:rsidRDefault="00BF0155">
      <w:pPr>
        <w:spacing w:line="50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48" style="position:absolute;left:0;text-align:left;z-index:251695104"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N7VBPdMBAACPAwAADgAAAAAAAAABACAA&#10;AAAkAQAAZHJzL2Uyb0RvYy54bWxQSwUGAAAAAAYABgBZAQAAaQUAAAAA&#10;" strokeweight="1.25pt"/>
        </w:pict>
      </w:r>
    </w:p>
    <w:p w:rsidR="001A66F6" w:rsidRDefault="00BF0155">
      <w:pPr>
        <w:tabs>
          <w:tab w:val="center" w:pos="4153"/>
          <w:tab w:val="right" w:pos="8306"/>
        </w:tabs>
        <w:spacing w:line="500" w:lineRule="exact"/>
        <w:rPr>
          <w:rFonts w:ascii="Times New Roman" w:eastAsia="仿宋_GB2312" w:hAnsi="Times New Roman" w:cs="仿宋"/>
          <w:color w:val="000000"/>
          <w:sz w:val="32"/>
          <w:szCs w:val="32"/>
        </w:rPr>
      </w:pPr>
      <w:r w:rsidRPr="00BF0155">
        <w:rPr>
          <w:rFonts w:ascii="Times New Roman" w:eastAsia="仿宋_GB2312" w:hAnsi="Times New Roman" w:cs="仿宋"/>
          <w:bCs/>
          <w:color w:val="000000"/>
          <w:sz w:val="32"/>
          <w:szCs w:val="32"/>
        </w:rPr>
        <w:pict>
          <v:line id="_x0000_s1047" style="position:absolute;left:0;text-align:left;z-index:251694080"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S4vVf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0uL1X9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A66F6" w:rsidRDefault="00F36A6B" w:rsidP="00C0006F">
      <w:pPr>
        <w:tabs>
          <w:tab w:val="center" w:pos="4153"/>
          <w:tab w:val="right" w:pos="8306"/>
        </w:tabs>
        <w:spacing w:line="500" w:lineRule="exact"/>
        <w:jc w:val="center"/>
        <w:rPr>
          <w:rFonts w:ascii="Times New Roman" w:eastAsia="方正小标宋简体" w:hAnsi="Times New Roman" w:cs="方正小标宋简体"/>
          <w:sz w:val="44"/>
          <w:szCs w:val="44"/>
        </w:rPr>
      </w:pPr>
      <w:r>
        <w:rPr>
          <w:rFonts w:ascii="Times New Roman" w:eastAsia="仿宋_GB2312" w:hAnsi="Times New Roman" w:cs="仿宋" w:hint="eastAsia"/>
          <w:color w:val="000000"/>
          <w:sz w:val="32"/>
          <w:szCs w:val="32"/>
        </w:rPr>
        <w:br w:type="page"/>
      </w:r>
      <w:r w:rsidR="00711AE7">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wordWrap w:val="0"/>
        <w:snapToGrid w:val="0"/>
        <w:spacing w:line="640" w:lineRule="exact"/>
        <w:jc w:val="center"/>
        <w:rPr>
          <w:rFonts w:ascii="Times New Roman" w:eastAsia="方正小标宋简体" w:hAnsi="Times New Roman" w:cs="方正小标宋简体"/>
          <w:color w:val="00000A"/>
          <w:sz w:val="44"/>
          <w:szCs w:val="44"/>
        </w:rPr>
      </w:pPr>
      <w:r>
        <w:rPr>
          <w:rFonts w:ascii="Times New Roman" w:eastAsia="方正小标宋简体" w:hAnsi="Times New Roman" w:cs="方正小标宋简体" w:hint="eastAsia"/>
          <w:color w:val="00000A"/>
          <w:sz w:val="44"/>
          <w:szCs w:val="44"/>
        </w:rPr>
        <w:t>责令改正通知书</w:t>
      </w:r>
    </w:p>
    <w:p w:rsidR="00BF0155" w:rsidRDefault="00F36A6B" w:rsidP="00D10D8F">
      <w:pPr>
        <w:widowControl/>
        <w:snapToGrid w:val="0"/>
        <w:spacing w:beforeLines="100" w:afterLines="100" w:line="520" w:lineRule="exact"/>
        <w:jc w:val="center"/>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 xml:space="preserve"> </w:t>
      </w: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BF0155" w:rsidRDefault="00F36A6B" w:rsidP="00D10D8F">
      <w:pPr>
        <w:widowControl/>
        <w:snapToGrid w:val="0"/>
        <w:spacing w:afterLines="100" w:line="480" w:lineRule="exact"/>
        <w:jc w:val="left"/>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w:t>
      </w:r>
    </w:p>
    <w:p w:rsidR="001A66F6" w:rsidRDefault="00F36A6B">
      <w:pPr>
        <w:widowControl/>
        <w:snapToGrid w:val="0"/>
        <w:spacing w:line="48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经查，你（单位）</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的行为，违反了</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的规定。</w:t>
      </w:r>
    </w:p>
    <w:p w:rsidR="001A66F6" w:rsidRDefault="00F36A6B">
      <w:pPr>
        <w:widowControl/>
        <w:snapToGrid w:val="0"/>
        <w:spacing w:line="48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依据</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的规定，现责令你（单位）</w:t>
      </w:r>
      <w:r>
        <w:rPr>
          <w:rFonts w:ascii="Times New Roman" w:eastAsia="仿宋_GB2312" w:hAnsi="Times New Roman" w:cs="Mongolian Baiti" w:hint="eastAsia"/>
          <w:color w:val="00000A"/>
          <w:sz w:val="32"/>
          <w:szCs w:val="32"/>
          <w:u w:val="single"/>
        </w:rPr>
        <w:t>立即予以改正</w:t>
      </w:r>
      <w:r>
        <w:rPr>
          <w:rFonts w:ascii="Times New Roman" w:eastAsia="仿宋_GB2312" w:hAnsi="Times New Roman" w:cs="Mongolian Baiti" w:hint="eastAsia"/>
          <w:color w:val="00000A"/>
          <w:sz w:val="32"/>
          <w:szCs w:val="32"/>
          <w:u w:val="single"/>
        </w:rPr>
        <w:t>/</w:t>
      </w:r>
      <w:r>
        <w:rPr>
          <w:rFonts w:ascii="Times New Roman" w:eastAsia="仿宋_GB2312" w:hAnsi="Times New Roman" w:cs="Mongolian Baiti" w:hint="eastAsia"/>
          <w:color w:val="00000A"/>
          <w:sz w:val="32"/>
          <w:szCs w:val="32"/>
          <w:u w:val="single"/>
        </w:rPr>
        <w:t>在</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年</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月</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日前改正。</w:t>
      </w:r>
      <w:r>
        <w:rPr>
          <w:rFonts w:ascii="Times New Roman" w:eastAsia="仿宋_GB2312" w:hAnsi="Times New Roman" w:cs="Mongolian Baiti" w:hint="eastAsia"/>
          <w:color w:val="00000A"/>
          <w:sz w:val="32"/>
          <w:szCs w:val="32"/>
        </w:rPr>
        <w:t>（逾期不改的，本局将依据</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的规定，</w:t>
      </w:r>
      <w:r>
        <w:rPr>
          <w:rFonts w:ascii="Times New Roman" w:eastAsia="仿宋_GB2312" w:hAnsi="Times New Roman" w:cs="Mongolian Baiti" w:hint="eastAsia"/>
          <w:color w:val="00000A"/>
          <w:sz w:val="32"/>
          <w:szCs w:val="32"/>
          <w:u w:val="single"/>
        </w:rPr>
        <w:t xml:space="preserve">                                                 </w:t>
      </w:r>
      <w:r w:rsidR="00B94121">
        <w:rPr>
          <w:rFonts w:ascii="Times New Roman" w:eastAsia="仿宋_GB2312" w:hAnsi="Times New Roman" w:cs="Mongolian Baiti" w:hint="eastAsia"/>
          <w:color w:val="00000A"/>
          <w:sz w:val="32"/>
          <w:szCs w:val="32"/>
        </w:rPr>
        <w:t>。</w:t>
      </w:r>
      <w:r>
        <w:rPr>
          <w:rFonts w:ascii="Times New Roman" w:eastAsia="仿宋_GB2312" w:hAnsi="Times New Roman" w:cs="Mongolian Baiti" w:hint="eastAsia"/>
          <w:color w:val="00000A"/>
          <w:sz w:val="32"/>
          <w:szCs w:val="32"/>
        </w:rPr>
        <w:t>）</w:t>
      </w:r>
    </w:p>
    <w:p w:rsidR="001A66F6" w:rsidRDefault="00F36A6B">
      <w:pPr>
        <w:widowControl/>
        <w:snapToGrid w:val="0"/>
        <w:spacing w:line="480" w:lineRule="exact"/>
        <w:ind w:firstLineChars="200" w:firstLine="640"/>
        <w:rPr>
          <w:rFonts w:ascii="Times New Roman" w:eastAsia="仿宋_GB2312" w:hAnsi="Times New Roman" w:cs="Mongolian Baiti"/>
          <w:color w:val="00000A"/>
          <w:sz w:val="32"/>
          <w:szCs w:val="32"/>
          <w:u w:val="single"/>
        </w:rPr>
      </w:pPr>
      <w:r>
        <w:rPr>
          <w:rFonts w:ascii="Times New Roman" w:eastAsia="仿宋_GB2312" w:hAnsi="Times New Roman" w:cs="Mongolian Baiti" w:hint="eastAsia"/>
          <w:color w:val="00000A"/>
          <w:sz w:val="32"/>
          <w:szCs w:val="32"/>
        </w:rPr>
        <w:t>（改正内容及要求：</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sidR="00B94121" w:rsidRPr="00B94121">
        <w:rPr>
          <w:rFonts w:ascii="Times New Roman" w:eastAsia="仿宋_GB2312" w:hAnsi="Times New Roman" w:cs="Mongolian Baiti" w:hint="eastAsia"/>
          <w:color w:val="00000A"/>
          <w:sz w:val="32"/>
          <w:szCs w:val="32"/>
        </w:rPr>
        <w:t>。</w:t>
      </w:r>
      <w:r>
        <w:rPr>
          <w:rFonts w:ascii="Times New Roman" w:eastAsia="仿宋_GB2312" w:hAnsi="Times New Roman" w:cs="Mongolian Baiti" w:hint="eastAsia"/>
          <w:color w:val="00000A"/>
          <w:sz w:val="32"/>
          <w:szCs w:val="32"/>
        </w:rPr>
        <w:t>）</w:t>
      </w:r>
    </w:p>
    <w:p w:rsidR="001A66F6" w:rsidRDefault="00F36A6B">
      <w:pPr>
        <w:widowControl/>
        <w:spacing w:line="48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color w:val="00000A"/>
          <w:sz w:val="32"/>
          <w:szCs w:val="32"/>
        </w:rPr>
        <w:t>如对本责令改正决定不服，</w:t>
      </w:r>
      <w:r>
        <w:rPr>
          <w:rFonts w:ascii="Times New Roman" w:eastAsia="仿宋_GB2312" w:hAnsi="Times New Roman" w:cs="Mongolian Baiti" w:hint="eastAsia"/>
          <w:sz w:val="32"/>
          <w:szCs w:val="32"/>
        </w:rPr>
        <w:t>可以自收到本通知书之日起六十日内向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人民政府或者</w:t>
      </w:r>
      <w:r w:rsidR="00DC23E2" w:rsidRPr="00DC23E2">
        <w:rPr>
          <w:rFonts w:ascii="Times New Roman" w:eastAsia="仿宋_GB2312" w:hAnsi="Times New Roman" w:cs="Mongolian Baiti" w:hint="eastAsia"/>
          <w:sz w:val="32"/>
          <w:szCs w:val="32"/>
        </w:rPr>
        <w:t>上一级主管部门</w:t>
      </w:r>
      <w:r>
        <w:rPr>
          <w:rFonts w:ascii="Times New Roman" w:eastAsia="仿宋_GB2312" w:hAnsi="Times New Roman" w:cs="Mongolian Baiti" w:hint="eastAsia"/>
          <w:sz w:val="32"/>
          <w:szCs w:val="32"/>
        </w:rPr>
        <w:t>申请行政复议；也可以在六个月内依法向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法院提起行政诉讼。</w:t>
      </w:r>
    </w:p>
    <w:p w:rsidR="001A66F6" w:rsidRDefault="001A66F6">
      <w:pPr>
        <w:widowControl/>
        <w:snapToGrid w:val="0"/>
        <w:spacing w:line="480" w:lineRule="exact"/>
        <w:ind w:firstLineChars="200" w:firstLine="640"/>
        <w:rPr>
          <w:rFonts w:ascii="Times New Roman" w:eastAsia="仿宋_GB2312" w:hAnsi="Times New Roman" w:cs="Mongolian Baiti"/>
          <w:color w:val="00000A"/>
          <w:sz w:val="32"/>
          <w:szCs w:val="32"/>
        </w:rPr>
      </w:pPr>
    </w:p>
    <w:p w:rsidR="001A66F6" w:rsidRDefault="00F36A6B">
      <w:pPr>
        <w:widowControl/>
        <w:snapToGrid w:val="0"/>
        <w:spacing w:line="480" w:lineRule="exact"/>
        <w:ind w:firstLineChars="200" w:firstLine="640"/>
        <w:rPr>
          <w:rFonts w:ascii="Times New Roman" w:eastAsia="仿宋_GB2312" w:hAnsi="Times New Roman" w:cs="Mongolian Baiti"/>
          <w:color w:val="00000A"/>
          <w:sz w:val="32"/>
          <w:szCs w:val="32"/>
          <w:u w:val="single"/>
        </w:rPr>
      </w:pPr>
      <w:r>
        <w:rPr>
          <w:rFonts w:ascii="Times New Roman" w:eastAsia="仿宋_GB2312" w:hAnsi="Times New Roman" w:cs="Mongolian Baiti" w:hint="eastAsia"/>
          <w:color w:val="00000A"/>
          <w:sz w:val="32"/>
          <w:szCs w:val="32"/>
        </w:rPr>
        <w:t>联系人：</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联系电话：</w:t>
      </w:r>
      <w:r>
        <w:rPr>
          <w:rFonts w:ascii="Times New Roman" w:eastAsia="仿宋_GB2312" w:hAnsi="Times New Roman" w:cs="Mongolian Baiti" w:hint="eastAsia"/>
          <w:color w:val="00000A"/>
          <w:sz w:val="32"/>
          <w:szCs w:val="32"/>
          <w:u w:val="single"/>
        </w:rPr>
        <w:t xml:space="preserve">                    </w:t>
      </w:r>
    </w:p>
    <w:p w:rsidR="001A66F6" w:rsidRDefault="001A66F6">
      <w:pPr>
        <w:widowControl/>
        <w:snapToGrid w:val="0"/>
        <w:spacing w:line="480" w:lineRule="exact"/>
        <w:rPr>
          <w:rFonts w:ascii="Times New Roman" w:eastAsia="仿宋_GB2312" w:hAnsi="Times New Roman" w:cs="Mongolian Baiti"/>
          <w:color w:val="00000A"/>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C0006F" w:rsidRDefault="00C0006F">
      <w:pPr>
        <w:spacing w:line="500" w:lineRule="exact"/>
        <w:ind w:right="640" w:firstLine="600"/>
        <w:jc w:val="center"/>
        <w:rPr>
          <w:rFonts w:ascii="Times New Roman" w:eastAsia="仿宋_GB2312" w:hAnsi="Times New Roman" w:cs="仿宋"/>
          <w:color w:val="000000"/>
          <w:sz w:val="32"/>
          <w:szCs w:val="32"/>
        </w:rPr>
      </w:pPr>
    </w:p>
    <w:p w:rsidR="00C0006F" w:rsidRPr="00C0006F" w:rsidRDefault="00C0006F" w:rsidP="00C0006F">
      <w:pPr>
        <w:spacing w:line="520" w:lineRule="exact"/>
        <w:ind w:firstLineChars="200" w:firstLine="640"/>
        <w:jc w:val="left"/>
        <w:rPr>
          <w:rFonts w:ascii="Times New Roman" w:eastAsia="仿宋_GB2312" w:hAnsi="Times New Roman" w:cs="仿宋"/>
          <w:color w:val="000000"/>
          <w:sz w:val="32"/>
          <w:szCs w:val="32"/>
        </w:rPr>
      </w:pPr>
      <w:r w:rsidRPr="00C0006F">
        <w:rPr>
          <w:rFonts w:ascii="Times New Roman" w:eastAsia="仿宋_GB2312" w:hAnsi="Times New Roman" w:cs="仿宋" w:hint="eastAsia"/>
          <w:sz w:val="32"/>
          <w:szCs w:val="32"/>
        </w:rPr>
        <w:t>当事人确认及签收（签名或者盖章）：</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年</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月</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日</w:t>
      </w:r>
    </w:p>
    <w:p w:rsidR="001A66F6" w:rsidRDefault="00BF0155">
      <w:pPr>
        <w:widowControl/>
        <w:wordWrap w:val="0"/>
        <w:spacing w:line="480" w:lineRule="exact"/>
        <w:jc w:val="left"/>
        <w:rPr>
          <w:rFonts w:ascii="Times New Roman" w:eastAsia="华文中宋" w:hAnsi="Times New Roman"/>
          <w:color w:val="000000"/>
          <w:sz w:val="44"/>
        </w:rPr>
      </w:pPr>
      <w:r w:rsidRPr="00BF0155">
        <w:rPr>
          <w:rFonts w:ascii="Times New Roman" w:eastAsia="仿宋_GB2312" w:hAnsi="Times New Roman"/>
          <w:noProof/>
          <w:sz w:val="32"/>
        </w:rPr>
        <w:pict>
          <v:line id="_x0000_s1136" style="position:absolute;z-index:251870208" from="-.15pt,17.3pt" to="436.9pt,17.35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N7VBPdMBAACPAwAADgAAAAAAAAABACAA&#10;AAAkAQAAZHJzL2Uyb0RvYy54bWxQSwUGAAAAAAYABgBZAQAAaQUAAAAA&#10;" strokeweight="1.25pt"/>
        </w:pict>
      </w:r>
    </w:p>
    <w:p w:rsidR="007A589C" w:rsidRDefault="00F36A6B">
      <w:pPr>
        <w:rPr>
          <w:rFonts w:eastAsia="方正小标宋简体" w:cs="黑体"/>
          <w:sz w:val="44"/>
          <w:szCs w:val="44"/>
        </w:rPr>
      </w:pPr>
      <w:r>
        <w:rPr>
          <w:rFonts w:ascii="Times New Roman" w:eastAsia="仿宋_GB2312" w:hAnsi="Times New Roman" w:cs="仿宋" w:hint="eastAsia"/>
          <w:color w:val="000000"/>
          <w:sz w:val="32"/>
          <w:szCs w:val="32"/>
        </w:rPr>
        <w:t>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eastAsia="方正小标宋简体" w:cs="黑体" w:hint="eastAsia"/>
          <w:sz w:val="44"/>
          <w:szCs w:val="44"/>
        </w:rPr>
        <w:br w:type="page"/>
      </w:r>
    </w:p>
    <w:p w:rsidR="001A66F6" w:rsidRDefault="001A66F6">
      <w:pPr>
        <w:spacing w:line="20" w:lineRule="exact"/>
        <w:jc w:val="center"/>
        <w:rPr>
          <w:rFonts w:ascii="Times New Roman" w:eastAsia="华文中宋" w:hAnsi="Times New Roman" w:cs="华文中宋"/>
          <w:b/>
          <w:szCs w:val="21"/>
        </w:rPr>
      </w:pPr>
    </w:p>
    <w:p w:rsidR="001A66F6" w:rsidRDefault="00711AE7">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河北省药品监督行政执法文书</w:t>
      </w:r>
    </w:p>
    <w:p w:rsidR="001A66F6" w:rsidRPr="00D10D8F" w:rsidRDefault="00F36A6B">
      <w:pPr>
        <w:pStyle w:val="1"/>
        <w:keepNext w:val="0"/>
        <w:numPr>
          <w:ilvl w:val="0"/>
          <w:numId w:val="5"/>
        </w:numPr>
        <w:spacing w:before="0" w:after="0" w:line="640" w:lineRule="exact"/>
        <w:jc w:val="center"/>
        <w:rPr>
          <w:rFonts w:eastAsia="方正小标宋简体" w:cs="方正小标宋简体"/>
          <w:sz w:val="44"/>
          <w:szCs w:val="44"/>
          <w:lang w:val="en-US"/>
          <w:rPrChange w:id="0" w:author="尹中旻" w:date="2019-10-28T16:40:00Z">
            <w:rPr>
              <w:rFonts w:eastAsia="方正小标宋简体" w:cs="方正小标宋简体"/>
              <w:sz w:val="44"/>
              <w:szCs w:val="44"/>
            </w:rPr>
          </w:rPrChange>
        </w:rPr>
      </w:pPr>
      <w:r>
        <w:rPr>
          <w:rFonts w:eastAsia="方正小标宋简体" w:cs="方正小标宋简体" w:hint="eastAsia"/>
          <w:sz w:val="44"/>
          <w:szCs w:val="44"/>
          <w:lang w:val="en-US"/>
        </w:rPr>
        <w:t>行政处罚</w:t>
      </w:r>
      <w:ins w:id="1" w:author="尹中旻" w:date="2019-10-28T16:40:00Z">
        <w:r w:rsidR="00D10D8F">
          <w:rPr>
            <w:rFonts w:eastAsia="方正小标宋简体" w:cs="方正小标宋简体" w:hint="eastAsia"/>
            <w:sz w:val="44"/>
            <w:szCs w:val="44"/>
            <w:lang w:val="en-US"/>
          </w:rPr>
          <w:t>/</w:t>
        </w:r>
        <w:r w:rsidR="00D10D8F" w:rsidRPr="00D10D8F">
          <w:rPr>
            <w:rFonts w:eastAsia="方正小标宋简体" w:cs="方正小标宋简体" w:hint="eastAsia"/>
            <w:sz w:val="44"/>
            <w:szCs w:val="44"/>
            <w:lang w:val="en-US"/>
          </w:rPr>
          <w:t>行政处罚</w:t>
        </w:r>
      </w:ins>
      <w:r>
        <w:rPr>
          <w:rFonts w:eastAsia="方正小标宋简体" w:cs="方正小标宋简体" w:hint="eastAsia"/>
          <w:sz w:val="44"/>
          <w:szCs w:val="44"/>
          <w:lang w:val="en-US"/>
        </w:rPr>
        <w:t>听证告知书</w:t>
      </w:r>
    </w:p>
    <w:p w:rsidR="00BF0155" w:rsidRDefault="00F36A6B" w:rsidP="00D10D8F">
      <w:pPr>
        <w:spacing w:beforeLines="100" w:afterLines="100" w:line="4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F0155" w:rsidRDefault="00F36A6B" w:rsidP="00D10D8F">
      <w:pPr>
        <w:spacing w:afterLines="100"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1A66F6" w:rsidRDefault="00F36A6B">
      <w:pPr>
        <w:spacing w:line="44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由本局立案调查的你（单位）涉嫌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一案，已调查终结。依据《中华人民共和国行政处罚法》第三十一条的规定，现将本局拟作出行政处罚的事实、理由、依据及处罚内容告知如下：</w:t>
      </w:r>
      <w:r>
        <w:rPr>
          <w:rFonts w:ascii="Times New Roman" w:eastAsia="仿宋_GB2312" w:hAnsi="Times New Roman" w:cs="仿宋" w:hint="eastAsia"/>
          <w:sz w:val="32"/>
          <w:szCs w:val="32"/>
          <w:u w:val="single"/>
        </w:rPr>
        <w:t xml:space="preserve">                                                           </w:t>
      </w:r>
    </w:p>
    <w:p w:rsidR="001A66F6" w:rsidRDefault="00F36A6B">
      <w:pPr>
        <w:spacing w:line="4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4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4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440" w:lineRule="exact"/>
        <w:ind w:firstLineChars="200" w:firstLine="660"/>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rPr>
        <w:t>依据</w:t>
      </w:r>
      <w:r>
        <w:rPr>
          <w:rFonts w:ascii="Times New Roman" w:eastAsia="仿宋_GB2312" w:hAnsi="Times New Roman" w:cs="仿宋" w:hint="eastAsia"/>
          <w:spacing w:val="5"/>
          <w:sz w:val="32"/>
          <w:szCs w:val="32"/>
          <w:u w:val="single"/>
        </w:rPr>
        <w:t>《中华人民共和国行政处罚法》第三十一条、第三十二条</w:t>
      </w:r>
      <w:r>
        <w:rPr>
          <w:rFonts w:ascii="Times New Roman" w:eastAsia="仿宋_GB2312" w:hAnsi="Times New Roman" w:cs="仿宋" w:hint="eastAsia"/>
          <w:i/>
          <w:iCs/>
          <w:spacing w:val="5"/>
          <w:sz w:val="32"/>
          <w:szCs w:val="32"/>
          <w:u w:val="single"/>
        </w:rPr>
        <w:t>/</w:t>
      </w:r>
      <w:r>
        <w:rPr>
          <w:rFonts w:ascii="Times New Roman" w:eastAsia="仿宋_GB2312" w:hAnsi="Times New Roman" w:cs="仿宋" w:hint="eastAsia"/>
          <w:spacing w:val="5"/>
          <w:sz w:val="32"/>
          <w:szCs w:val="32"/>
          <w:u w:val="single"/>
        </w:rPr>
        <w:t>《中华人民共和国行政处罚法》第三十一条、第三十二条、第四十二条第一款，以及《市场监督管理行政处罚听证暂行办法》第五条</w:t>
      </w:r>
      <w:r>
        <w:rPr>
          <w:rFonts w:ascii="Times New Roman" w:eastAsia="仿宋_GB2312" w:hAnsi="Times New Roman" w:cs="仿宋" w:hint="eastAsia"/>
          <w:spacing w:val="5"/>
          <w:sz w:val="32"/>
          <w:szCs w:val="32"/>
        </w:rPr>
        <w:t>的规定，你（单位）</w:t>
      </w:r>
      <w:r>
        <w:rPr>
          <w:rFonts w:ascii="Times New Roman" w:eastAsia="仿宋_GB2312" w:hAnsi="Times New Roman" w:cs="仿宋" w:hint="eastAsia"/>
          <w:spacing w:val="5"/>
          <w:sz w:val="32"/>
          <w:szCs w:val="32"/>
          <w:u w:val="single"/>
        </w:rPr>
        <w:t>有权进行陈述、申辩</w:t>
      </w:r>
      <w:r>
        <w:rPr>
          <w:rFonts w:ascii="Times New Roman" w:eastAsia="仿宋_GB2312" w:hAnsi="Times New Roman" w:cs="仿宋" w:hint="eastAsia"/>
          <w:i/>
          <w:iCs/>
          <w:spacing w:val="5"/>
          <w:sz w:val="32"/>
          <w:szCs w:val="32"/>
          <w:u w:val="single"/>
        </w:rPr>
        <w:t>/</w:t>
      </w:r>
      <w:r>
        <w:rPr>
          <w:rFonts w:ascii="Times New Roman" w:eastAsia="仿宋_GB2312" w:hAnsi="Times New Roman" w:cs="仿宋" w:hint="eastAsia"/>
          <w:spacing w:val="5"/>
          <w:sz w:val="32"/>
          <w:szCs w:val="32"/>
          <w:u w:val="single"/>
        </w:rPr>
        <w:t>有权进行陈述、申辩，并可要求举行听证</w:t>
      </w:r>
      <w:r>
        <w:rPr>
          <w:rFonts w:ascii="Times New Roman" w:eastAsia="仿宋_GB2312" w:hAnsi="Times New Roman" w:cs="仿宋" w:hint="eastAsia"/>
          <w:spacing w:val="5"/>
          <w:sz w:val="32"/>
          <w:szCs w:val="32"/>
        </w:rPr>
        <w:t>。</w:t>
      </w:r>
    </w:p>
    <w:p w:rsidR="001A66F6" w:rsidRDefault="00F36A6B" w:rsidP="00873BB7">
      <w:pPr>
        <w:spacing w:line="4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你（单位）自收到本告知书之日</w:t>
      </w:r>
      <w:r>
        <w:rPr>
          <w:rFonts w:ascii="Times New Roman" w:eastAsia="仿宋_GB2312" w:hAnsi="Times New Roman" w:cs="仿宋" w:hint="eastAsia"/>
          <w:color w:val="000000"/>
          <w:sz w:val="32"/>
          <w:szCs w:val="32"/>
        </w:rPr>
        <w:t>起三个工作日内，</w:t>
      </w:r>
      <w:r>
        <w:rPr>
          <w:rFonts w:ascii="Times New Roman" w:eastAsia="仿宋_GB2312" w:hAnsi="Times New Roman" w:cs="仿宋" w:hint="eastAsia"/>
          <w:color w:val="000000"/>
          <w:sz w:val="32"/>
          <w:szCs w:val="32"/>
          <w:u w:val="single"/>
        </w:rPr>
        <w:t>未行使</w:t>
      </w:r>
      <w:r>
        <w:rPr>
          <w:rFonts w:ascii="Times New Roman" w:eastAsia="仿宋_GB2312" w:hAnsi="Times New Roman" w:cs="仿宋" w:hint="eastAsia"/>
          <w:sz w:val="32"/>
          <w:szCs w:val="32"/>
          <w:u w:val="single"/>
        </w:rPr>
        <w:t>陈述、申辩权</w:t>
      </w:r>
      <w:r>
        <w:rPr>
          <w:rFonts w:ascii="Times New Roman" w:eastAsia="仿宋_GB2312" w:hAnsi="Times New Roman" w:cs="仿宋" w:hint="eastAsia"/>
          <w:i/>
          <w:iCs/>
          <w:sz w:val="32"/>
          <w:szCs w:val="32"/>
          <w:u w:val="single"/>
        </w:rPr>
        <w:t>/</w:t>
      </w:r>
      <w:r>
        <w:rPr>
          <w:rFonts w:ascii="Times New Roman" w:eastAsia="仿宋_GB2312" w:hAnsi="Times New Roman" w:cs="仿宋" w:hint="eastAsia"/>
          <w:sz w:val="32"/>
          <w:szCs w:val="32"/>
          <w:u w:val="single"/>
        </w:rPr>
        <w:t>未行使陈述、申辩权，未要求举行听证的，</w:t>
      </w:r>
      <w:r>
        <w:rPr>
          <w:rFonts w:ascii="Times New Roman" w:eastAsia="仿宋_GB2312" w:hAnsi="Times New Roman" w:cs="仿宋" w:hint="eastAsia"/>
          <w:sz w:val="32"/>
          <w:szCs w:val="32"/>
        </w:rPr>
        <w:t>视为放弃此权利。</w:t>
      </w:r>
    </w:p>
    <w:p w:rsidR="001A66F6" w:rsidRDefault="00F36A6B">
      <w:pPr>
        <w:spacing w:line="4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873BB7"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873BB7" w:rsidRDefault="00873BB7">
      <w:pPr>
        <w:spacing w:line="500" w:lineRule="exact"/>
        <w:ind w:right="640" w:firstLine="600"/>
        <w:jc w:val="center"/>
        <w:rPr>
          <w:rFonts w:ascii="Times New Roman" w:eastAsia="仿宋_GB2312" w:hAnsi="Times New Roman" w:cs="仿宋"/>
          <w:color w:val="000000"/>
          <w:sz w:val="32"/>
          <w:szCs w:val="32"/>
        </w:rPr>
      </w:pPr>
    </w:p>
    <w:p w:rsidR="00873BB7" w:rsidRPr="00873BB7" w:rsidRDefault="00873BB7" w:rsidP="00873BB7">
      <w:pPr>
        <w:spacing w:line="520" w:lineRule="exact"/>
        <w:ind w:firstLineChars="200" w:firstLine="640"/>
        <w:jc w:val="left"/>
        <w:rPr>
          <w:rFonts w:ascii="Times New Roman" w:eastAsia="仿宋_GB2312" w:hAnsi="Times New Roman" w:cs="仿宋"/>
          <w:color w:val="000000"/>
          <w:sz w:val="32"/>
          <w:szCs w:val="32"/>
        </w:rPr>
      </w:pPr>
      <w:r w:rsidRPr="00C0006F">
        <w:rPr>
          <w:rFonts w:ascii="Times New Roman" w:eastAsia="仿宋_GB2312" w:hAnsi="Times New Roman" w:cs="仿宋" w:hint="eastAsia"/>
          <w:sz w:val="32"/>
          <w:szCs w:val="32"/>
        </w:rPr>
        <w:t>当事人确认及签收（签名或者盖章）：</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年</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月</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日</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43" style="position:absolute;left:0;text-align:left;z-index:251698176" from="2.3pt,17.8pt" to="439.35pt,17.85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SXU+g9MBAACPAwAADgAAAAAAAAABACAA&#10;AAAkAQAAZHJzL2Uyb0RvYy54bWxQSwUGAAAAAAYABgBZAQAAaQUAAAAA&#10;" strokeweight="1.25pt"/>
        </w:pict>
      </w:r>
    </w:p>
    <w:p w:rsidR="001A66F6" w:rsidRDefault="00BF0155">
      <w:pPr>
        <w:wordWrap w:val="0"/>
        <w:spacing w:line="520" w:lineRule="exact"/>
        <w:rPr>
          <w:rFonts w:ascii="Times New Roman" w:eastAsia="方正小标宋简体" w:hAnsi="Times New Roman" w:cs="方正小标宋简体"/>
          <w:bCs/>
          <w:sz w:val="28"/>
          <w:szCs w:val="28"/>
          <w:u w:val="thick"/>
        </w:rPr>
      </w:pPr>
      <w:r w:rsidRPr="00BF0155">
        <w:rPr>
          <w:rFonts w:ascii="Times New Roman" w:eastAsia="仿宋_GB2312" w:hAnsi="Times New Roman" w:cs="仿宋"/>
          <w:bCs/>
          <w:color w:val="000000"/>
          <w:sz w:val="32"/>
          <w:szCs w:val="32"/>
        </w:rPr>
        <w:pict>
          <v:line id="_x0000_s1042" style="position:absolute;left:0;text-align:left;z-index:25169715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DFvC8a1gEAAI0DAAAOAAAAAAAA&#10;AAEAIAAAACYBAABkcnMvZTJvRG9jLnhtbFBLBQYAAAAABgAGAFkBAABuBQ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452F2"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行政处罚听证通知书</w:t>
      </w:r>
    </w:p>
    <w:p w:rsidR="00BF0155" w:rsidRDefault="00F36A6B" w:rsidP="00D10D8F">
      <w:pPr>
        <w:adjustRightInd w:val="0"/>
        <w:spacing w:beforeLines="100" w:afterLines="100" w:line="400" w:lineRule="exact"/>
        <w:jc w:val="center"/>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1F36F2">
        <w:rPr>
          <w:rFonts w:ascii="Times New Roman" w:eastAsia="仿宋_GB2312" w:hAnsi="Times New Roman" w:cs="仿宋" w:hint="eastAsia"/>
          <w:sz w:val="32"/>
          <w:szCs w:val="32"/>
        </w:rPr>
        <w:t>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F0155" w:rsidRDefault="00F36A6B" w:rsidP="00D10D8F">
      <w:pPr>
        <w:adjustRightInd w:val="0"/>
        <w:snapToGrid w:val="0"/>
        <w:spacing w:afterLines="100" w:line="400" w:lineRule="exact"/>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1A66F6" w:rsidRDefault="00F36A6B">
      <w:pPr>
        <w:adjustRightInd w:val="0"/>
        <w:snapToGrid w:val="0"/>
        <w:spacing w:line="43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根据你（单位）的要求，本局决定于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对你（单位）涉嫌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一案</w:t>
      </w:r>
      <w:r>
        <w:rPr>
          <w:rFonts w:ascii="Times New Roman" w:eastAsia="仿宋_GB2312" w:hAnsi="Times New Roman" w:cs="仿宋" w:hint="eastAsia"/>
          <w:sz w:val="32"/>
          <w:szCs w:val="32"/>
          <w:u w:val="single"/>
        </w:rPr>
        <w:t>公开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不公开</w:t>
      </w:r>
      <w:r>
        <w:rPr>
          <w:rFonts w:ascii="Times New Roman" w:eastAsia="仿宋_GB2312" w:hAnsi="Times New Roman" w:cs="仿宋" w:hint="eastAsia"/>
          <w:sz w:val="32"/>
          <w:szCs w:val="32"/>
        </w:rPr>
        <w:t>举行听证，请准时出席。如无正当理由不到场听证的，本局将依法终止听证。</w:t>
      </w:r>
    </w:p>
    <w:p w:rsidR="001A66F6" w:rsidRDefault="00F36A6B">
      <w:pPr>
        <w:adjustRightInd w:val="0"/>
        <w:spacing w:line="430" w:lineRule="exact"/>
        <w:ind w:firstLineChars="200" w:firstLine="640"/>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本次听证会由</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担任听证主持人，</w:t>
      </w:r>
      <w:r>
        <w:rPr>
          <w:rFonts w:ascii="楷体" w:eastAsia="楷体" w:hAnsi="楷体" w:cs="楷体" w:hint="eastAsia"/>
          <w:sz w:val="32"/>
          <w:szCs w:val="32"/>
        </w:rPr>
        <w:t>（</w:t>
      </w:r>
      <w:r>
        <w:rPr>
          <w:rFonts w:ascii="楷体" w:eastAsia="楷体" w:hAnsi="楷体" w:cs="楷体" w:hint="eastAsia"/>
          <w:sz w:val="32"/>
          <w:szCs w:val="32"/>
          <w:u w:val="single"/>
        </w:rPr>
        <w:t xml:space="preserve">        </w:t>
      </w:r>
      <w:r>
        <w:rPr>
          <w:rFonts w:ascii="楷体" w:eastAsia="楷体" w:hAnsi="楷体" w:cs="楷体" w:hint="eastAsia"/>
          <w:sz w:val="32"/>
          <w:szCs w:val="32"/>
        </w:rPr>
        <w:t>担任听证员）</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担任记录员，</w:t>
      </w:r>
      <w:r>
        <w:rPr>
          <w:rFonts w:ascii="楷体" w:eastAsia="楷体" w:hAnsi="楷体" w:cs="楷体" w:hint="eastAsia"/>
          <w:sz w:val="32"/>
          <w:szCs w:val="32"/>
        </w:rPr>
        <w:t>（</w:t>
      </w:r>
      <w:r>
        <w:rPr>
          <w:rFonts w:ascii="楷体" w:eastAsia="楷体" w:hAnsi="楷体" w:cs="楷体" w:hint="eastAsia"/>
          <w:sz w:val="32"/>
          <w:szCs w:val="32"/>
          <w:u w:val="single"/>
        </w:rPr>
        <w:t xml:space="preserve">        </w:t>
      </w:r>
      <w:r>
        <w:rPr>
          <w:rFonts w:ascii="楷体" w:eastAsia="楷体" w:hAnsi="楷体" w:cs="楷体" w:hint="eastAsia"/>
          <w:sz w:val="32"/>
          <w:szCs w:val="32"/>
        </w:rPr>
        <w:t>担任翻译人员）</w:t>
      </w:r>
      <w:r>
        <w:rPr>
          <w:rFonts w:ascii="Times New Roman" w:eastAsia="仿宋_GB2312" w:hAnsi="Times New Roman" w:cs="仿宋" w:hint="eastAsia"/>
          <w:sz w:val="32"/>
          <w:szCs w:val="32"/>
        </w:rPr>
        <w:t>。依据《中华人民共和国行政处罚法》第四十二条第一款第四项、《市场监督管理行政处罚听证暂行办法》第四条的规定，如认为上述人员与你（单位）有直接利害关系，你（单位）有申请回避的权利。</w:t>
      </w:r>
    </w:p>
    <w:p w:rsidR="001A66F6" w:rsidRDefault="00F36A6B">
      <w:pPr>
        <w:adjustRightInd w:val="0"/>
        <w:snapToGrid w:val="0"/>
        <w:spacing w:line="43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如果委托代理人（一至二人）代为参加听证，请提交由委托人签名或者盖章的授权委托书，委托书应当载明委托事项及权限。委托代理人代为放弃行使陈述权、申辩权和质证权的，必须有委托人的明确授权。</w:t>
      </w:r>
    </w:p>
    <w:p w:rsidR="001A66F6" w:rsidRDefault="00F36A6B">
      <w:pPr>
        <w:adjustRightInd w:val="0"/>
        <w:snapToGrid w:val="0"/>
        <w:spacing w:line="43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请参加人员携带身份证件原件，委托代理人员还应当携带授权委托书。</w:t>
      </w:r>
    </w:p>
    <w:p w:rsidR="001A66F6" w:rsidRDefault="001A66F6">
      <w:pPr>
        <w:adjustRightInd w:val="0"/>
        <w:snapToGrid w:val="0"/>
        <w:spacing w:line="400" w:lineRule="exact"/>
        <w:ind w:firstLineChars="200" w:firstLine="640"/>
        <w:jc w:val="left"/>
        <w:textAlignment w:val="baseline"/>
        <w:rPr>
          <w:rFonts w:ascii="Times New Roman" w:eastAsia="仿宋_GB2312" w:hAnsi="Times New Roman" w:cs="仿宋"/>
          <w:sz w:val="32"/>
          <w:szCs w:val="32"/>
        </w:rPr>
      </w:pPr>
    </w:p>
    <w:p w:rsidR="001A66F6" w:rsidRDefault="00F36A6B" w:rsidP="00F36A6B">
      <w:pPr>
        <w:adjustRightInd w:val="0"/>
        <w:snapToGrid w:val="0"/>
        <w:spacing w:line="400" w:lineRule="exact"/>
        <w:ind w:leftChars="304" w:left="6315" w:hangingChars="1774" w:hanging="5677"/>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rsidP="00F36A6B">
      <w:pPr>
        <w:adjustRightInd w:val="0"/>
        <w:snapToGrid w:val="0"/>
        <w:spacing w:line="400" w:lineRule="exact"/>
        <w:ind w:leftChars="304" w:left="6315" w:hangingChars="1774" w:hanging="5677"/>
        <w:jc w:val="left"/>
        <w:textAlignment w:val="baseline"/>
        <w:rPr>
          <w:rFonts w:ascii="Times New Roman" w:eastAsia="仿宋_GB2312" w:hAnsi="Times New Roman" w:cs="仿宋"/>
          <w:sz w:val="32"/>
          <w:szCs w:val="32"/>
          <w:u w:val="single"/>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BF0155">
      <w:pPr>
        <w:wordWrap w:val="0"/>
        <w:spacing w:line="40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41" style="position:absolute;left:0;text-align:left;z-index:251700224"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CHFMWtMBAACPAwAADgAAAAAAAAABACAA&#10;AAAkAQAAZHJzL2Uyb0RvYy54bWxQSwUGAAAAAAYABgBZAQAAaQUAAAAA&#10;" strokeweight="1.25pt"/>
        </w:pict>
      </w:r>
    </w:p>
    <w:p w:rsidR="001A66F6" w:rsidRDefault="00BF0155">
      <w:pPr>
        <w:wordWrap w:val="0"/>
        <w:spacing w:line="400" w:lineRule="exact"/>
        <w:jc w:val="left"/>
        <w:rPr>
          <w:rFonts w:ascii="Times New Roman" w:eastAsia="黑体" w:hAnsi="Times New Roman" w:cs="黑体"/>
          <w:sz w:val="44"/>
          <w:szCs w:val="44"/>
        </w:rPr>
      </w:pPr>
      <w:r w:rsidRPr="00BF0155">
        <w:rPr>
          <w:rFonts w:ascii="Times New Roman" w:eastAsia="仿宋_GB2312" w:hAnsi="Times New Roman" w:cs="仿宋"/>
          <w:bCs/>
          <w:color w:val="000000"/>
          <w:sz w:val="32"/>
          <w:szCs w:val="32"/>
        </w:rPr>
        <w:pict>
          <v:line id="_x0000_s1040" style="position:absolute;z-index:251699200"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YwjfW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2MI31t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8C3678" w:rsidRDefault="00711AE7" w:rsidP="008C3678">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仿宋" w:hAnsi="Times New Roman" w:cs="仿宋"/>
          <w:bCs/>
          <w:sz w:val="32"/>
          <w:szCs w:val="32"/>
        </w:rPr>
      </w:pPr>
      <w:r>
        <w:rPr>
          <w:rFonts w:ascii="Times New Roman" w:eastAsia="方正小标宋简体" w:hAnsi="Times New Roman" w:cs="方正小标宋简体" w:hint="eastAsia"/>
          <w:bCs/>
          <w:sz w:val="44"/>
          <w:szCs w:val="44"/>
        </w:rPr>
        <w:t>听证笔录</w:t>
      </w:r>
    </w:p>
    <w:p w:rsidR="001A66F6" w:rsidRDefault="001A66F6">
      <w:pPr>
        <w:adjustRightInd w:val="0"/>
        <w:snapToGrid w:val="0"/>
        <w:spacing w:line="500" w:lineRule="exact"/>
        <w:rPr>
          <w:rFonts w:ascii="Times New Roman" w:eastAsia="仿宋" w:hAnsi="Times New Roman" w:cs="仿宋"/>
          <w:sz w:val="32"/>
          <w:szCs w:val="32"/>
        </w:rPr>
      </w:pPr>
    </w:p>
    <w:p w:rsidR="001A66F6" w:rsidRDefault="00F36A6B">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案件名称：</w:t>
      </w: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时间：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w:t>
      </w:r>
    </w:p>
    <w:p w:rsidR="001A66F6" w:rsidRDefault="00F36A6B">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00" w:lineRule="exact"/>
        <w:rPr>
          <w:rFonts w:ascii="楷体" w:eastAsia="楷体" w:hAnsi="楷体" w:cs="楷体"/>
          <w:sz w:val="32"/>
          <w:szCs w:val="32"/>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楷体" w:eastAsia="楷体" w:hAnsi="楷体" w:cs="楷体" w:hint="eastAsia"/>
          <w:sz w:val="32"/>
          <w:szCs w:val="32"/>
        </w:rPr>
        <w:t>（听证员：</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1A66F6" w:rsidRDefault="00F36A6B">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记录员：</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楷体" w:eastAsia="楷体" w:hAnsi="楷体" w:cs="楷体" w:hint="eastAsia"/>
          <w:sz w:val="32"/>
          <w:szCs w:val="32"/>
        </w:rPr>
        <w:t>（翻译人员：</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1A66F6" w:rsidRDefault="00F36A6B">
      <w:pPr>
        <w:adjustRightInd w:val="0"/>
        <w:snapToGrid w:val="0"/>
        <w:spacing w:line="500" w:lineRule="exact"/>
        <w:ind w:left="1920" w:hangingChars="600" w:hanging="1920"/>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1A66F6" w:rsidRDefault="00F36A6B">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00" w:lineRule="exact"/>
        <w:rPr>
          <w:rFonts w:ascii="楷体" w:eastAsia="楷体" w:hAnsi="楷体" w:cs="楷体"/>
          <w:sz w:val="32"/>
          <w:szCs w:val="32"/>
        </w:rPr>
      </w:pPr>
      <w:r>
        <w:rPr>
          <w:rFonts w:ascii="楷体" w:eastAsia="楷体" w:hAnsi="楷体" w:cs="楷体" w:hint="eastAsia"/>
          <w:sz w:val="32"/>
          <w:szCs w:val="32"/>
        </w:rPr>
        <w:t>［法定代表人（负责人）：</w:t>
      </w:r>
      <w:r>
        <w:rPr>
          <w:rFonts w:ascii="楷体" w:eastAsia="楷体" w:hAnsi="楷体" w:cs="楷体" w:hint="eastAsia"/>
          <w:sz w:val="32"/>
          <w:szCs w:val="32"/>
          <w:u w:val="single"/>
        </w:rPr>
        <w:t xml:space="preserve">      </w:t>
      </w:r>
      <w:r>
        <w:rPr>
          <w:rFonts w:ascii="楷体" w:eastAsia="楷体" w:hAnsi="楷体" w:cs="楷体" w:hint="eastAsia"/>
          <w:sz w:val="32"/>
          <w:szCs w:val="32"/>
        </w:rPr>
        <w:t>委托代理人：</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1A66F6" w:rsidRDefault="00F36A6B">
      <w:pPr>
        <w:spacing w:line="500" w:lineRule="exact"/>
        <w:rPr>
          <w:rFonts w:ascii="楷体" w:eastAsia="楷体" w:hAnsi="楷体" w:cs="楷体"/>
          <w:sz w:val="32"/>
          <w:szCs w:val="32"/>
          <w:u w:val="single"/>
        </w:rPr>
      </w:pPr>
      <w:r>
        <w:rPr>
          <w:rFonts w:ascii="楷体" w:eastAsia="楷体" w:hAnsi="楷体" w:cs="楷体" w:hint="eastAsia"/>
          <w:sz w:val="32"/>
          <w:szCs w:val="32"/>
        </w:rPr>
        <w:t>［第三人：</w:t>
      </w:r>
      <w:r>
        <w:rPr>
          <w:rFonts w:ascii="楷体" w:eastAsia="楷体" w:hAnsi="楷体" w:cs="楷体" w:hint="eastAsia"/>
          <w:sz w:val="32"/>
          <w:szCs w:val="32"/>
          <w:u w:val="single"/>
        </w:rPr>
        <w:t xml:space="preserve">                                            </w:t>
      </w:r>
    </w:p>
    <w:p w:rsidR="001A66F6" w:rsidRDefault="00F36A6B">
      <w:pPr>
        <w:spacing w:line="500" w:lineRule="exact"/>
        <w:rPr>
          <w:rFonts w:ascii="楷体" w:eastAsia="楷体" w:hAnsi="楷体" w:cs="楷体"/>
          <w:sz w:val="32"/>
          <w:szCs w:val="32"/>
        </w:rPr>
      </w:pPr>
      <w:r>
        <w:rPr>
          <w:rFonts w:ascii="楷体" w:eastAsia="楷体" w:hAnsi="楷体" w:cs="楷体" w:hint="eastAsia"/>
          <w:sz w:val="32"/>
          <w:szCs w:val="32"/>
        </w:rPr>
        <w:t>法定代表人（负责人）：</w:t>
      </w:r>
      <w:r>
        <w:rPr>
          <w:rFonts w:ascii="楷体" w:eastAsia="楷体" w:hAnsi="楷体" w:cs="楷体" w:hint="eastAsia"/>
          <w:sz w:val="32"/>
          <w:szCs w:val="32"/>
          <w:u w:val="single"/>
        </w:rPr>
        <w:t xml:space="preserve">          </w:t>
      </w:r>
      <w:r>
        <w:rPr>
          <w:rFonts w:ascii="楷体" w:eastAsia="楷体" w:hAnsi="楷体" w:cs="楷体" w:hint="eastAsia"/>
          <w:sz w:val="32"/>
          <w:szCs w:val="32"/>
        </w:rPr>
        <w:t>委托代理人：</w:t>
      </w:r>
      <w:r>
        <w:rPr>
          <w:rFonts w:ascii="楷体" w:eastAsia="楷体" w:hAnsi="楷体" w:cs="楷体" w:hint="eastAsia"/>
          <w:sz w:val="32"/>
          <w:szCs w:val="32"/>
          <w:u w:val="single"/>
        </w:rPr>
        <w:t xml:space="preserve">           </w:t>
      </w:r>
    </w:p>
    <w:p w:rsidR="001A66F6" w:rsidRDefault="00F36A6B">
      <w:pPr>
        <w:adjustRightInd w:val="0"/>
        <w:snapToGrid w:val="0"/>
        <w:spacing w:line="500" w:lineRule="exact"/>
        <w:rPr>
          <w:rFonts w:ascii="楷体" w:eastAsia="楷体" w:hAnsi="楷体" w:cs="楷体"/>
          <w:sz w:val="32"/>
          <w:szCs w:val="32"/>
          <w:u w:val="single"/>
        </w:rPr>
      </w:pPr>
      <w:r>
        <w:rPr>
          <w:rFonts w:ascii="楷体" w:eastAsia="楷体" w:hAnsi="楷体" w:cs="楷体" w:hint="eastAsia"/>
          <w:sz w:val="32"/>
          <w:szCs w:val="32"/>
        </w:rPr>
        <w:t>其他参加人：</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BF0155" w:rsidRDefault="00F36A6B" w:rsidP="00D10D8F">
      <w:pPr>
        <w:adjustRightInd w:val="0"/>
        <w:snapToGrid w:val="0"/>
        <w:spacing w:beforeLines="50"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听证过程：</w:t>
      </w:r>
    </w:p>
    <w:p w:rsidR="001A66F6" w:rsidRDefault="00F36A6B">
      <w:pPr>
        <w:adjustRightInd w:val="0"/>
        <w:snapToGrid w:val="0"/>
        <w:spacing w:line="500" w:lineRule="exact"/>
        <w:rPr>
          <w:rFonts w:ascii="Times New Roman" w:eastAsia="仿宋_GB2312" w:hAnsi="Times New Roman" w:cs="仿宋"/>
          <w:sz w:val="32"/>
          <w:szCs w:val="32"/>
        </w:rPr>
      </w:pPr>
      <w:r>
        <w:rPr>
          <w:rFonts w:ascii="黑体" w:eastAsia="黑体" w:hAnsi="黑体" w:cs="黑体" w:hint="eastAsia"/>
          <w:sz w:val="32"/>
          <w:szCs w:val="32"/>
        </w:rPr>
        <w:t>记录员：</w:t>
      </w:r>
      <w:r>
        <w:rPr>
          <w:rFonts w:ascii="Times New Roman" w:eastAsia="仿宋_GB2312" w:hAnsi="Times New Roman" w:cs="仿宋" w:hint="eastAsia"/>
          <w:sz w:val="32"/>
          <w:szCs w:val="32"/>
        </w:rPr>
        <w:t>经查，听证参加人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已到场，现在宣布听证纪律：</w:t>
      </w:r>
    </w:p>
    <w:p w:rsidR="001A66F6" w:rsidRDefault="00F36A6B">
      <w:pPr>
        <w:adjustRightInd w:val="0"/>
        <w:snapToGrid w:val="0"/>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（一）服从听证主持人的指挥，未经听证主持人允许不得发言、提问；</w:t>
      </w:r>
    </w:p>
    <w:p w:rsidR="001A66F6" w:rsidRDefault="00F36A6B">
      <w:pPr>
        <w:adjustRightInd w:val="0"/>
        <w:snapToGrid w:val="0"/>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（二）未经听证主持人允许不得录音、录像和摄影；</w:t>
      </w:r>
    </w:p>
    <w:p w:rsidR="001A66F6" w:rsidRDefault="00F36A6B">
      <w:pPr>
        <w:adjustRightInd w:val="0"/>
        <w:snapToGrid w:val="0"/>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（三）听证参加人未经听证主持人允许不得退场；</w:t>
      </w:r>
    </w:p>
    <w:p w:rsidR="001A66F6" w:rsidRDefault="00F36A6B">
      <w:pPr>
        <w:adjustRightInd w:val="0"/>
        <w:snapToGrid w:val="0"/>
        <w:spacing w:line="520" w:lineRule="exact"/>
        <w:ind w:firstLineChars="200" w:firstLine="640"/>
        <w:rPr>
          <w:rFonts w:ascii="Times New Roman" w:eastAsia="仿宋_GB2312" w:hAnsi="Times New Roman"/>
          <w:sz w:val="28"/>
          <w:szCs w:val="28"/>
        </w:rPr>
      </w:pPr>
      <w:r>
        <w:rPr>
          <w:rFonts w:ascii="Times New Roman" w:eastAsia="仿宋_GB2312" w:hAnsi="Times New Roman" w:cs="仿宋" w:hint="eastAsia"/>
          <w:sz w:val="32"/>
          <w:szCs w:val="32"/>
        </w:rPr>
        <w:t>（四）</w:t>
      </w:r>
      <w:r>
        <w:rPr>
          <w:rFonts w:ascii="Times New Roman" w:eastAsia="仿宋_GB2312" w:hAnsi="Times New Roman" w:cs="仿宋" w:hint="eastAsia"/>
          <w:spacing w:val="-8"/>
          <w:sz w:val="32"/>
          <w:szCs w:val="32"/>
        </w:rPr>
        <w:t>不得大声喧哗，不得鼓掌、哄闹或者进行其他妨碍</w:t>
      </w:r>
      <w:r>
        <w:rPr>
          <w:rFonts w:ascii="Times New Roman" w:eastAsia="仿宋_GB2312" w:hAnsi="Times New Roman" w:cs="仿宋" w:hint="eastAsia"/>
          <w:sz w:val="32"/>
          <w:szCs w:val="32"/>
        </w:rPr>
        <w:t>听证</w:t>
      </w:r>
    </w:p>
    <w:p w:rsidR="001A66F6" w:rsidRDefault="001A66F6">
      <w:pPr>
        <w:spacing w:line="400" w:lineRule="exact"/>
        <w:ind w:left="160" w:hangingChars="50" w:hanging="160"/>
        <w:rPr>
          <w:rFonts w:ascii="Times New Roman" w:eastAsia="仿宋_GB2312" w:hAnsi="Times New Roman"/>
          <w:sz w:val="32"/>
          <w:szCs w:val="32"/>
        </w:rPr>
      </w:pPr>
    </w:p>
    <w:p w:rsidR="001A66F6" w:rsidRDefault="00F36A6B">
      <w:pPr>
        <w:spacing w:line="40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spacing w:line="40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spacing w:line="40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pStyle w:val="a3"/>
        <w:spacing w:line="320" w:lineRule="exact"/>
        <w:jc w:val="center"/>
        <w:rPr>
          <w:rFonts w:eastAsia="仿宋_GB2312" w:cs="Mongolian Baiti"/>
          <w:kern w:val="1"/>
          <w:sz w:val="32"/>
          <w:szCs w:val="32"/>
        </w:rPr>
      </w:pPr>
      <w:r>
        <w:rPr>
          <w:rFonts w:eastAsia="仿宋_GB2312" w:cs="Mongolian Baiti" w:hint="eastAsia"/>
          <w:kern w:val="1"/>
          <w:sz w:val="32"/>
          <w:szCs w:val="32"/>
        </w:rPr>
        <w:t xml:space="preserve"> </w:t>
      </w:r>
    </w:p>
    <w:p w:rsidR="001A66F6" w:rsidRPr="00607DDC" w:rsidRDefault="007078AF">
      <w:pPr>
        <w:pStyle w:val="a3"/>
        <w:spacing w:line="320" w:lineRule="exact"/>
        <w:jc w:val="center"/>
        <w:rPr>
          <w:rFonts w:ascii="楷体" w:eastAsia="楷体" w:hAnsi="楷体" w:cs="楷体_GB2312"/>
          <w:sz w:val="28"/>
          <w:szCs w:val="28"/>
        </w:rPr>
      </w:pPr>
      <w:r w:rsidRPr="007078AF">
        <w:rPr>
          <w:rFonts w:ascii="楷体" w:eastAsia="楷体" w:hAnsi="楷体" w:cs="楷体_GB2312" w:hint="eastAsia"/>
          <w:kern w:val="1"/>
          <w:sz w:val="28"/>
          <w:szCs w:val="28"/>
        </w:rPr>
        <w:t>第</w:t>
      </w:r>
      <w:r w:rsidRPr="007078AF">
        <w:rPr>
          <w:rFonts w:ascii="楷体" w:eastAsia="楷体" w:hAnsi="楷体" w:cs="楷体_GB2312"/>
          <w:kern w:val="1"/>
          <w:sz w:val="28"/>
          <w:szCs w:val="28"/>
        </w:rPr>
        <w:t xml:space="preserve">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p>
    <w:p w:rsidR="001A66F6" w:rsidRDefault="00F36A6B">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秩序的活动。</w:t>
      </w:r>
    </w:p>
    <w:p w:rsidR="001A66F6" w:rsidRDefault="00F36A6B">
      <w:pPr>
        <w:adjustRightInd w:val="0"/>
        <w:snapToGrid w:val="0"/>
        <w:spacing w:line="520" w:lineRule="exact"/>
        <w:ind w:firstLineChars="200" w:firstLine="640"/>
        <w:rPr>
          <w:rFonts w:ascii="Times New Roman" w:eastAsia="仿宋_GB2312" w:hAnsi="Times New Roman" w:cs="仿宋"/>
          <w:b/>
          <w:bCs/>
          <w:sz w:val="32"/>
          <w:szCs w:val="32"/>
        </w:rPr>
      </w:pPr>
      <w:r>
        <w:rPr>
          <w:rFonts w:ascii="Times New Roman" w:eastAsia="仿宋_GB2312" w:hAnsi="Times New Roman" w:cs="仿宋" w:hint="eastAsia"/>
          <w:sz w:val="32"/>
          <w:szCs w:val="32"/>
        </w:rPr>
        <w:t>报告听证主持人，听证准备就绪。</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现在核对听证参加人。</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当事人及委托代理人：</w:t>
      </w: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［第三人及委托代理人：</w:t>
      </w:r>
      <w:r>
        <w:rPr>
          <w:rFonts w:ascii="楷体_GB2312" w:eastAsia="楷体_GB2312" w:hAnsi="楷体_GB2312" w:cs="楷体_GB2312" w:hint="eastAsia"/>
          <w:sz w:val="32"/>
          <w:szCs w:val="32"/>
          <w:u w:val="single"/>
        </w:rPr>
        <w:t xml:space="preserve">                               </w:t>
      </w:r>
    </w:p>
    <w:p w:rsidR="001A66F6" w:rsidRDefault="00F36A6B">
      <w:pPr>
        <w:adjustRightInd w:val="0"/>
        <w:snapToGrid w:val="0"/>
        <w:spacing w:line="5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其他参加人：</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已核对当事人</w:t>
      </w:r>
      <w:r>
        <w:rPr>
          <w:rFonts w:ascii="楷体" w:eastAsia="楷体" w:hAnsi="楷体" w:cs="楷体" w:hint="eastAsia"/>
          <w:sz w:val="32"/>
          <w:szCs w:val="32"/>
        </w:rPr>
        <w:t>（委托代理人）（第三人、委托代理人、其他参加人）</w:t>
      </w:r>
      <w:r>
        <w:rPr>
          <w:rFonts w:ascii="Times New Roman" w:eastAsia="仿宋_GB2312" w:hAnsi="Times New Roman" w:cs="仿宋" w:hint="eastAsia"/>
          <w:sz w:val="32"/>
          <w:szCs w:val="32"/>
        </w:rPr>
        <w:t>和办案人员的身份。现在宣布听证会开始进行。</w:t>
      </w:r>
    </w:p>
    <w:p w:rsidR="001A66F6" w:rsidRDefault="00F36A6B">
      <w:pPr>
        <w:adjustRightInd w:val="0"/>
        <w:snapToGrid w:val="0"/>
        <w:spacing w:line="520" w:lineRule="exact"/>
        <w:ind w:firstLineChars="200" w:firstLine="616"/>
        <w:jc w:val="distribute"/>
        <w:rPr>
          <w:rFonts w:ascii="Times New Roman" w:eastAsia="仿宋_GB2312" w:hAnsi="Times New Roman" w:cs="仿宋"/>
          <w:spacing w:val="-6"/>
          <w:sz w:val="32"/>
          <w:szCs w:val="32"/>
        </w:rPr>
      </w:pPr>
      <w:r>
        <w:rPr>
          <w:rFonts w:ascii="Times New Roman" w:eastAsia="仿宋_GB2312" w:hAnsi="Times New Roman" w:cs="仿宋" w:hint="eastAsia"/>
          <w:spacing w:val="-6"/>
          <w:sz w:val="32"/>
          <w:szCs w:val="32"/>
        </w:rPr>
        <w:t>本局于</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年</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月</w:t>
      </w:r>
      <w:r>
        <w:rPr>
          <w:rFonts w:ascii="Times New Roman" w:eastAsia="仿宋_GB2312" w:hAnsi="Times New Roman" w:cs="仿宋" w:hint="eastAsia"/>
          <w:spacing w:val="-6"/>
          <w:sz w:val="32"/>
          <w:szCs w:val="32"/>
          <w:u w:val="single"/>
        </w:rPr>
        <w:t xml:space="preserve">   </w:t>
      </w:r>
      <w:proofErr w:type="gramStart"/>
      <w:r>
        <w:rPr>
          <w:rFonts w:ascii="Times New Roman" w:eastAsia="仿宋_GB2312" w:hAnsi="Times New Roman" w:cs="仿宋" w:hint="eastAsia"/>
          <w:spacing w:val="-6"/>
          <w:sz w:val="32"/>
          <w:szCs w:val="32"/>
        </w:rPr>
        <w:t>日依法</w:t>
      </w:r>
      <w:proofErr w:type="gramEnd"/>
      <w:r>
        <w:rPr>
          <w:rFonts w:ascii="Times New Roman" w:eastAsia="仿宋_GB2312" w:hAnsi="Times New Roman" w:cs="仿宋" w:hint="eastAsia"/>
          <w:spacing w:val="-6"/>
          <w:sz w:val="32"/>
          <w:szCs w:val="32"/>
        </w:rPr>
        <w:t>向当事人送达了</w:t>
      </w:r>
      <w:r>
        <w:rPr>
          <w:rFonts w:ascii="Times New Roman" w:eastAsia="仿宋_GB2312" w:hAnsi="Times New Roman" w:cs="仿宋" w:hint="eastAsia"/>
          <w:spacing w:val="-6"/>
          <w:sz w:val="32"/>
          <w:szCs w:val="32"/>
          <w:u w:val="single"/>
        </w:rPr>
        <w:t xml:space="preserve">  </w:t>
      </w:r>
      <w:r w:rsidR="001F36F2">
        <w:rPr>
          <w:rFonts w:ascii="Times New Roman" w:eastAsia="仿宋_GB2312" w:hAnsi="Times New Roman" w:cs="仿宋" w:hint="eastAsia"/>
          <w:spacing w:val="-6"/>
          <w:sz w:val="32"/>
          <w:szCs w:val="32"/>
        </w:rPr>
        <w:t>药监</w:t>
      </w:r>
      <w:r>
        <w:rPr>
          <w:rFonts w:ascii="Times New Roman" w:eastAsia="仿宋_GB2312" w:hAnsi="Times New Roman" w:cs="仿宋" w:hint="eastAsia"/>
          <w:spacing w:val="-6"/>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号《行政处罚听证通知书》。经</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申请举行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一案听证会。本次听证主持人是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楷体" w:eastAsia="楷体" w:hAnsi="楷体" w:cs="楷体" w:hint="eastAsia"/>
          <w:sz w:val="32"/>
          <w:szCs w:val="32"/>
        </w:rPr>
        <w:t>（听证员是</w:t>
      </w:r>
      <w:r>
        <w:rPr>
          <w:rFonts w:ascii="楷体" w:eastAsia="楷体" w:hAnsi="楷体" w:cs="楷体" w:hint="eastAsia"/>
          <w:sz w:val="32"/>
          <w:szCs w:val="32"/>
          <w:u w:val="single"/>
        </w:rPr>
        <w:t xml:space="preserve">      ）</w:t>
      </w:r>
      <w:r>
        <w:rPr>
          <w:rFonts w:ascii="Times New Roman" w:eastAsia="仿宋_GB2312" w:hAnsi="Times New Roman" w:cs="仿宋" w:hint="eastAsia"/>
          <w:sz w:val="32"/>
          <w:szCs w:val="32"/>
        </w:rPr>
        <w:t>，记录员是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楷体" w:eastAsia="楷体" w:hAnsi="楷体" w:cs="楷体" w:hint="eastAsia"/>
          <w:sz w:val="32"/>
          <w:szCs w:val="32"/>
        </w:rPr>
        <w:t>（翻译人员是</w:t>
      </w:r>
      <w:r>
        <w:rPr>
          <w:rFonts w:ascii="楷体" w:eastAsia="楷体" w:hAnsi="楷体" w:cs="楷体" w:hint="eastAsia"/>
          <w:sz w:val="32"/>
          <w:szCs w:val="32"/>
          <w:u w:val="single"/>
        </w:rPr>
        <w:t xml:space="preserve">       </w:t>
      </w:r>
      <w:r>
        <w:rPr>
          <w:rFonts w:ascii="楷体" w:eastAsia="楷体" w:hAnsi="楷体" w:cs="楷体" w:hint="eastAsia"/>
          <w:sz w:val="32"/>
          <w:szCs w:val="32"/>
        </w:rPr>
        <w:t>）</w:t>
      </w:r>
      <w:r>
        <w:rPr>
          <w:rFonts w:ascii="Times New Roman" w:eastAsia="仿宋_GB2312" w:hAnsi="Times New Roman" w:cs="仿宋" w:hint="eastAsia"/>
          <w:sz w:val="32"/>
          <w:szCs w:val="32"/>
        </w:rPr>
        <w:t>。</w:t>
      </w:r>
    </w:p>
    <w:p w:rsidR="001A66F6" w:rsidRDefault="00F36A6B">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现告知听证参加人在听证中的权利义务。</w:t>
      </w:r>
    </w:p>
    <w:p w:rsidR="001A66F6" w:rsidRDefault="00F36A6B">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当事人享有以下权利：</w:t>
      </w: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有权放弃听证；</w:t>
      </w: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有权申请听证主持人、听证员、记录员、翻译人员回避；</w:t>
      </w: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有权当</w:t>
      </w:r>
      <w:r>
        <w:rPr>
          <w:rFonts w:ascii="Times New Roman" w:eastAsia="仿宋_GB2312" w:hAnsi="Times New Roman" w:cs="仿宋" w:hint="eastAsia"/>
          <w:spacing w:val="6"/>
          <w:sz w:val="32"/>
          <w:szCs w:val="32"/>
        </w:rPr>
        <w:t>场提出证明自己主张的证据；</w:t>
      </w:r>
      <w:r>
        <w:rPr>
          <w:rFonts w:ascii="Times New Roman" w:eastAsia="仿宋_GB2312" w:hAnsi="Times New Roman" w:cs="仿宋" w:hint="eastAsia"/>
          <w:spacing w:val="6"/>
          <w:sz w:val="32"/>
          <w:szCs w:val="32"/>
        </w:rPr>
        <w:t xml:space="preserve">4. </w:t>
      </w:r>
      <w:r>
        <w:rPr>
          <w:rFonts w:ascii="Times New Roman" w:eastAsia="仿宋_GB2312" w:hAnsi="Times New Roman" w:cs="仿宋" w:hint="eastAsia"/>
          <w:spacing w:val="6"/>
          <w:sz w:val="32"/>
          <w:szCs w:val="32"/>
        </w:rPr>
        <w:t>有权进行陈述和申辩；</w:t>
      </w:r>
      <w:r>
        <w:rPr>
          <w:rFonts w:ascii="Times New Roman" w:eastAsia="仿宋_GB2312" w:hAnsi="Times New Roman" w:cs="仿宋" w:hint="eastAsia"/>
          <w:spacing w:val="6"/>
          <w:sz w:val="32"/>
          <w:szCs w:val="32"/>
        </w:rPr>
        <w:t xml:space="preserve">5. </w:t>
      </w:r>
      <w:r>
        <w:rPr>
          <w:rFonts w:ascii="Times New Roman" w:eastAsia="仿宋_GB2312" w:hAnsi="Times New Roman" w:cs="仿宋" w:hint="eastAsia"/>
          <w:sz w:val="32"/>
          <w:szCs w:val="32"/>
        </w:rPr>
        <w:t>经听证主持人允许，可以对相关证据进行质证；</w:t>
      </w:r>
      <w:r>
        <w:rPr>
          <w:rFonts w:ascii="Times New Roman" w:eastAsia="仿宋_GB2312" w:hAnsi="Times New Roman" w:cs="仿宋" w:hint="eastAsia"/>
          <w:sz w:val="32"/>
          <w:szCs w:val="32"/>
        </w:rPr>
        <w:t xml:space="preserve">6. </w:t>
      </w:r>
      <w:r>
        <w:rPr>
          <w:rFonts w:ascii="Times New Roman" w:eastAsia="仿宋_GB2312" w:hAnsi="Times New Roman" w:cs="仿宋" w:hint="eastAsia"/>
          <w:sz w:val="32"/>
          <w:szCs w:val="32"/>
        </w:rPr>
        <w:t>经听证</w:t>
      </w:r>
      <w:r>
        <w:rPr>
          <w:rFonts w:ascii="Times New Roman" w:eastAsia="仿宋_GB2312" w:hAnsi="Times New Roman" w:cs="仿宋" w:hint="eastAsia"/>
          <w:spacing w:val="6"/>
          <w:sz w:val="32"/>
          <w:szCs w:val="32"/>
        </w:rPr>
        <w:t>主持人允许，可以向到场的证人、鉴定人、勘验人发问；</w:t>
      </w:r>
      <w:r>
        <w:rPr>
          <w:rFonts w:ascii="Times New Roman" w:eastAsia="仿宋_GB2312" w:hAnsi="Times New Roman" w:cs="仿宋" w:hint="eastAsia"/>
          <w:spacing w:val="6"/>
          <w:sz w:val="32"/>
          <w:szCs w:val="32"/>
        </w:rPr>
        <w:t xml:space="preserve">7. </w:t>
      </w:r>
      <w:r>
        <w:rPr>
          <w:rFonts w:ascii="Times New Roman" w:eastAsia="仿宋_GB2312" w:hAnsi="Times New Roman" w:cs="仿宋" w:hint="eastAsia"/>
          <w:sz w:val="32"/>
          <w:szCs w:val="32"/>
        </w:rPr>
        <w:t>有权对听证笔录进行审核，认为无误后签名或者盖章。</w:t>
      </w:r>
    </w:p>
    <w:p w:rsidR="001A66F6" w:rsidRDefault="00F36A6B">
      <w:pPr>
        <w:spacing w:line="500" w:lineRule="exact"/>
        <w:ind w:firstLineChars="200" w:firstLine="640"/>
        <w:rPr>
          <w:rFonts w:ascii="Times New Roman" w:eastAsia="仿宋_GB2312" w:hAnsi="Times New Roman" w:cs="仿宋"/>
          <w:sz w:val="32"/>
          <w:szCs w:val="32"/>
        </w:rPr>
      </w:pPr>
      <w:r>
        <w:rPr>
          <w:rFonts w:ascii="楷体" w:eastAsia="楷体" w:hAnsi="楷体" w:cs="楷体" w:hint="eastAsia"/>
          <w:sz w:val="32"/>
          <w:szCs w:val="32"/>
        </w:rPr>
        <w:t>[第三人享有以下权利：1. 有权当场提出证明自己主张的</w:t>
      </w:r>
    </w:p>
    <w:p w:rsidR="001A66F6" w:rsidRDefault="00F36A6B">
      <w:pPr>
        <w:spacing w:line="39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Pr="00607DDC" w:rsidRDefault="007078AF">
      <w:pPr>
        <w:pStyle w:val="a3"/>
        <w:spacing w:line="390" w:lineRule="exact"/>
        <w:jc w:val="center"/>
        <w:rPr>
          <w:rFonts w:ascii="楷体" w:eastAsia="楷体" w:hAnsi="楷体" w:cs="楷体_GB2312"/>
          <w:sz w:val="28"/>
          <w:szCs w:val="28"/>
        </w:rPr>
      </w:pPr>
      <w:r w:rsidRPr="007078AF">
        <w:rPr>
          <w:rFonts w:ascii="楷体" w:eastAsia="楷体" w:hAnsi="楷体" w:cs="楷体_GB2312"/>
          <w:kern w:val="1"/>
          <w:sz w:val="28"/>
          <w:szCs w:val="28"/>
        </w:rPr>
        <w:t xml:space="preserve"> 第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p>
    <w:p w:rsidR="001A66F6" w:rsidRDefault="00F36A6B">
      <w:pPr>
        <w:spacing w:line="500" w:lineRule="exact"/>
        <w:rPr>
          <w:rFonts w:ascii="楷体" w:eastAsia="楷体" w:hAnsi="楷体" w:cs="楷体"/>
          <w:sz w:val="32"/>
          <w:szCs w:val="32"/>
        </w:rPr>
      </w:pPr>
      <w:r>
        <w:rPr>
          <w:rFonts w:ascii="楷体" w:eastAsia="楷体" w:hAnsi="楷体" w:cs="楷体" w:hint="eastAsia"/>
          <w:sz w:val="32"/>
          <w:szCs w:val="32"/>
        </w:rPr>
        <w:lastRenderedPageBreak/>
        <w:t>证据；2. 有权进行陈述；3. 经听证主持人允许，可以对相关</w:t>
      </w:r>
    </w:p>
    <w:p w:rsidR="001A66F6" w:rsidRDefault="00F36A6B">
      <w:pPr>
        <w:spacing w:line="500" w:lineRule="exact"/>
        <w:rPr>
          <w:rFonts w:ascii="楷体" w:eastAsia="楷体" w:hAnsi="楷体" w:cs="楷体"/>
          <w:sz w:val="32"/>
          <w:szCs w:val="32"/>
        </w:rPr>
      </w:pPr>
      <w:r>
        <w:rPr>
          <w:rFonts w:ascii="楷体" w:eastAsia="楷体" w:hAnsi="楷体" w:cs="楷体" w:hint="eastAsia"/>
          <w:sz w:val="32"/>
          <w:szCs w:val="32"/>
        </w:rPr>
        <w:t>证据进行质证；4. 经听证主持人允许，可以向到场的证人、鉴定人、勘验人发问；5. 有权对听证笔录进行审核，认为无误后签名或者盖章。]</w:t>
      </w:r>
    </w:p>
    <w:p w:rsidR="001A66F6" w:rsidRDefault="00F36A6B">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听证参加人承担以下义务：</w:t>
      </w: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遵守听证纪律；</w:t>
      </w: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在审核无误的听证笔录上签名或者盖章。</w:t>
      </w:r>
    </w:p>
    <w:p w:rsidR="001A66F6" w:rsidRDefault="00F36A6B">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楷体" w:eastAsia="楷体" w:hAnsi="楷体" w:cs="楷体" w:hint="eastAsia"/>
          <w:sz w:val="32"/>
          <w:szCs w:val="32"/>
        </w:rPr>
        <w:t>（委托代理人）</w:t>
      </w:r>
      <w:r>
        <w:rPr>
          <w:rFonts w:ascii="Times New Roman" w:eastAsia="仿宋_GB2312" w:hAnsi="Times New Roman" w:cs="仿宋" w:hint="eastAsia"/>
          <w:sz w:val="32"/>
          <w:szCs w:val="32"/>
        </w:rPr>
        <w:t>是否申请听证主持人、记录员</w:t>
      </w:r>
      <w:r>
        <w:rPr>
          <w:rFonts w:ascii="楷体" w:eastAsia="楷体" w:hAnsi="楷体" w:cs="楷体" w:hint="eastAsia"/>
          <w:sz w:val="32"/>
          <w:szCs w:val="32"/>
        </w:rPr>
        <w:t>（听证员、翻译人员）</w:t>
      </w:r>
      <w:r>
        <w:rPr>
          <w:rFonts w:ascii="Times New Roman" w:eastAsia="仿宋_GB2312" w:hAnsi="Times New Roman" w:cs="仿宋" w:hint="eastAsia"/>
          <w:sz w:val="32"/>
          <w:szCs w:val="32"/>
        </w:rPr>
        <w:t>回避？</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黑体" w:eastAsia="黑体" w:hAnsi="黑体" w:cs="黑体" w:hint="eastAsia"/>
          <w:sz w:val="32"/>
          <w:szCs w:val="32"/>
        </w:rPr>
        <w:t>当事人</w:t>
      </w:r>
      <w:r>
        <w:rPr>
          <w:rFonts w:ascii="楷体" w:eastAsia="楷体" w:hAnsi="楷体" w:cs="楷体" w:hint="eastAsia"/>
          <w:sz w:val="32"/>
          <w:szCs w:val="32"/>
        </w:rPr>
        <w:t>（委托代理人）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现在请办案人员提出当事人违法的事实、证据、行政处罚建议及依据。</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现在请当事人</w:t>
      </w:r>
      <w:r>
        <w:rPr>
          <w:rFonts w:ascii="楷体" w:eastAsia="楷体" w:hAnsi="楷体" w:cs="楷体" w:hint="eastAsia"/>
          <w:sz w:val="32"/>
          <w:szCs w:val="32"/>
        </w:rPr>
        <w:t>（委托代理人）</w:t>
      </w:r>
      <w:r>
        <w:rPr>
          <w:rFonts w:ascii="Times New Roman" w:eastAsia="仿宋_GB2312" w:hAnsi="Times New Roman" w:cs="仿宋" w:hint="eastAsia"/>
          <w:sz w:val="32"/>
          <w:szCs w:val="32"/>
        </w:rPr>
        <w:t>进行陈述和申辩。</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楷体" w:eastAsia="楷体" w:hAnsi="楷体" w:cs="楷体"/>
          <w:sz w:val="32"/>
          <w:szCs w:val="32"/>
        </w:rPr>
      </w:pPr>
      <w:r>
        <w:rPr>
          <w:rFonts w:ascii="楷体" w:eastAsia="楷体" w:hAnsi="楷体" w:cs="楷体" w:hint="eastAsia"/>
          <w:sz w:val="32"/>
          <w:szCs w:val="32"/>
        </w:rPr>
        <w:t>[听证主持人：现在请第三人（委托代理人）进行陈述。]</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38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spacing w:line="38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spacing w:line="38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Pr="00607DDC" w:rsidRDefault="007078AF">
      <w:pPr>
        <w:adjustRightInd w:val="0"/>
        <w:snapToGrid w:val="0"/>
        <w:spacing w:line="520" w:lineRule="exact"/>
        <w:jc w:val="center"/>
        <w:rPr>
          <w:rFonts w:ascii="楷体" w:eastAsia="楷体" w:hAnsi="楷体" w:cs="楷体_GB2312"/>
          <w:b/>
          <w:bCs/>
          <w:sz w:val="28"/>
          <w:szCs w:val="28"/>
        </w:rPr>
      </w:pPr>
      <w:r w:rsidRPr="007078AF">
        <w:rPr>
          <w:rFonts w:ascii="楷体" w:eastAsia="楷体" w:hAnsi="楷体" w:cs="楷体_GB2312" w:hint="eastAsia"/>
          <w:kern w:val="1"/>
          <w:sz w:val="28"/>
          <w:szCs w:val="28"/>
        </w:rPr>
        <w:t>第</w:t>
      </w:r>
      <w:r w:rsidRPr="007078AF">
        <w:rPr>
          <w:rFonts w:ascii="楷体" w:eastAsia="楷体" w:hAnsi="楷体" w:cs="楷体_GB2312"/>
          <w:kern w:val="1"/>
          <w:sz w:val="28"/>
          <w:szCs w:val="28"/>
        </w:rPr>
        <w:t xml:space="preserve">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lastRenderedPageBreak/>
        <w:t>听证主持人：</w:t>
      </w:r>
      <w:r>
        <w:rPr>
          <w:rFonts w:ascii="Times New Roman" w:eastAsia="仿宋_GB2312" w:hAnsi="Times New Roman" w:cs="仿宋" w:hint="eastAsia"/>
          <w:sz w:val="32"/>
          <w:szCs w:val="32"/>
        </w:rPr>
        <w:t>现在开始质证和辩论。</w:t>
      </w: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楷体" w:eastAsia="楷体" w:hAnsi="楷体" w:cs="楷体"/>
          <w:sz w:val="32"/>
          <w:szCs w:val="32"/>
        </w:rPr>
      </w:pPr>
      <w:r>
        <w:rPr>
          <w:rFonts w:ascii="楷体" w:eastAsia="楷体" w:hAnsi="楷体" w:cs="楷体" w:hint="eastAsia"/>
          <w:sz w:val="32"/>
          <w:szCs w:val="32"/>
        </w:rPr>
        <w:t>[听证主持人：请第三人（委托代理人）陈述你的最后意见。]</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请办案人员陈述最后意见。</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请当事人陈述你的最后意见。</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现在宣布听证结束。请听证参加人核对听证笔录，无误后请签名或者盖章。</w:t>
      </w:r>
    </w:p>
    <w:p w:rsidR="001A66F6" w:rsidRDefault="001A66F6">
      <w:pPr>
        <w:rPr>
          <w:rFonts w:ascii="Times New Roman" w:eastAsia="仿宋_GB2312" w:hAnsi="Times New Roman"/>
        </w:rPr>
      </w:pPr>
    </w:p>
    <w:p w:rsidR="001A66F6" w:rsidRDefault="001A66F6">
      <w:pPr>
        <w:rPr>
          <w:rFonts w:ascii="Times New Roman" w:eastAsia="仿宋_GB2312" w:hAnsi="Times New Roman"/>
        </w:rPr>
      </w:pPr>
    </w:p>
    <w:p w:rsidR="001A66F6" w:rsidRDefault="001A66F6">
      <w:pPr>
        <w:rPr>
          <w:rFonts w:ascii="Times New Roman" w:eastAsia="仿宋_GB2312" w:hAnsi="Times New Roman"/>
        </w:rPr>
      </w:pPr>
    </w:p>
    <w:p w:rsidR="001A66F6" w:rsidRDefault="001A66F6">
      <w:pPr>
        <w:rPr>
          <w:rFonts w:ascii="Times New Roman" w:eastAsia="仿宋_GB2312" w:hAnsi="Times New Roman"/>
        </w:rPr>
      </w:pPr>
    </w:p>
    <w:p w:rsidR="001A66F6" w:rsidRDefault="001A66F6">
      <w:pPr>
        <w:rPr>
          <w:rFonts w:ascii="Times New Roman" w:eastAsia="仿宋_GB2312" w:hAnsi="Times New Roman"/>
        </w:rPr>
      </w:pPr>
    </w:p>
    <w:p w:rsidR="001A66F6" w:rsidRDefault="001A66F6">
      <w:pPr>
        <w:rPr>
          <w:rFonts w:ascii="Times New Roman" w:eastAsia="仿宋_GB2312" w:hAnsi="Times New Roman"/>
        </w:rPr>
      </w:pPr>
    </w:p>
    <w:p w:rsidR="001A66F6" w:rsidRDefault="001A66F6">
      <w:pPr>
        <w:rPr>
          <w:rFonts w:ascii="Times New Roman" w:eastAsia="仿宋_GB2312" w:hAnsi="Times New Roman"/>
        </w:rPr>
      </w:pPr>
    </w:p>
    <w:p w:rsidR="001A66F6" w:rsidRDefault="001A66F6">
      <w:pPr>
        <w:rPr>
          <w:rFonts w:ascii="Times New Roman" w:eastAsia="仿宋_GB2312" w:hAnsi="Times New Roman"/>
        </w:rPr>
      </w:pPr>
    </w:p>
    <w:p w:rsidR="001A66F6" w:rsidRDefault="00F36A6B">
      <w:pPr>
        <w:spacing w:line="52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spacing w:line="52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1A66F6" w:rsidRDefault="00F36A6B">
      <w:pPr>
        <w:widowControl/>
        <w:spacing w:line="520" w:lineRule="exact"/>
        <w:jc w:val="center"/>
        <w:rPr>
          <w:rFonts w:ascii="Times New Roman" w:eastAsia="方正小标宋简体" w:hAnsi="Times New Roman" w:cs="黑体"/>
          <w:color w:val="000000"/>
          <w:sz w:val="44"/>
          <w:szCs w:val="44"/>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r w:rsidR="007078AF" w:rsidRPr="007078AF">
        <w:rPr>
          <w:rFonts w:ascii="楷体" w:eastAsia="楷体" w:hAnsi="楷体" w:cs="楷体_GB2312" w:hint="eastAsia"/>
          <w:kern w:val="1"/>
          <w:sz w:val="28"/>
          <w:szCs w:val="28"/>
        </w:rPr>
        <w:t>第</w:t>
      </w:r>
      <w:r w:rsidR="007078AF" w:rsidRPr="007078AF">
        <w:rPr>
          <w:rFonts w:ascii="楷体" w:eastAsia="楷体" w:hAnsi="楷体" w:cs="楷体_GB2312"/>
          <w:kern w:val="1"/>
          <w:sz w:val="28"/>
          <w:szCs w:val="28"/>
        </w:rPr>
        <w:t xml:space="preserve">  </w:t>
      </w:r>
      <w:proofErr w:type="gramStart"/>
      <w:r w:rsidR="007078AF" w:rsidRPr="007078AF">
        <w:rPr>
          <w:rFonts w:ascii="楷体" w:eastAsia="楷体" w:hAnsi="楷体" w:cs="楷体_GB2312" w:hint="eastAsia"/>
          <w:kern w:val="1"/>
          <w:sz w:val="28"/>
          <w:szCs w:val="28"/>
        </w:rPr>
        <w:t>页共</w:t>
      </w:r>
      <w:proofErr w:type="gramEnd"/>
      <w:r w:rsidR="007078AF" w:rsidRPr="007078AF">
        <w:rPr>
          <w:rFonts w:ascii="楷体" w:eastAsia="楷体" w:hAnsi="楷体" w:cs="楷体_GB2312"/>
          <w:kern w:val="1"/>
          <w:sz w:val="28"/>
          <w:szCs w:val="28"/>
        </w:rPr>
        <w:t xml:space="preserve">  页</w:t>
      </w:r>
      <w:r>
        <w:rPr>
          <w:rFonts w:ascii="Times New Roman" w:eastAsia="方正小标宋简体" w:hAnsi="Times New Roman" w:cs="黑体" w:hint="eastAsia"/>
          <w:color w:val="000000"/>
          <w:sz w:val="44"/>
          <w:szCs w:val="44"/>
        </w:rPr>
        <w:br w:type="page"/>
      </w:r>
    </w:p>
    <w:p w:rsidR="001452F2"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Mongolian Baiti"/>
          <w:bCs/>
          <w:color w:val="000000"/>
          <w:sz w:val="44"/>
          <w:szCs w:val="44"/>
        </w:rPr>
      </w:pPr>
      <w:r>
        <w:rPr>
          <w:rFonts w:ascii="Times New Roman" w:eastAsia="方正小标宋简体" w:hAnsi="Times New Roman" w:cs="Mongolian Baiti"/>
          <w:bCs/>
          <w:color w:val="000000"/>
          <w:sz w:val="44"/>
          <w:szCs w:val="44"/>
        </w:rPr>
        <w:t>当场行政处罚决定书</w:t>
      </w:r>
    </w:p>
    <w:p w:rsidR="00BF0155" w:rsidRDefault="00F36A6B" w:rsidP="00D10D8F">
      <w:pPr>
        <w:widowControl/>
        <w:snapToGrid w:val="0"/>
        <w:spacing w:beforeLines="100" w:afterLines="100" w:line="480" w:lineRule="exact"/>
        <w:jc w:val="center"/>
        <w:rPr>
          <w:rFonts w:ascii="Times New Roman" w:eastAsia="仿宋_GB2312" w:hAnsi="Times New Roman" w:cs="Mongolian Baiti"/>
          <w:color w:val="000000"/>
          <w:sz w:val="32"/>
          <w:szCs w:val="32"/>
        </w:rPr>
      </w:pPr>
      <w:r>
        <w:rPr>
          <w:rFonts w:ascii="Times New Roman" w:eastAsia="仿宋_GB2312" w:hAnsi="Times New Roman" w:cs="Mongolian Baiti" w:hint="eastAsia"/>
          <w:color w:val="000000"/>
          <w:sz w:val="32"/>
          <w:szCs w:val="32"/>
        </w:rPr>
        <w:t xml:space="preserve">                    </w:t>
      </w:r>
      <w:r>
        <w:rPr>
          <w:rFonts w:ascii="Times New Roman" w:eastAsia="仿宋_GB2312" w:hAnsi="Times New Roman" w:cs="Mongolian Baiti" w:hint="eastAsia"/>
          <w:color w:val="000000"/>
          <w:sz w:val="32"/>
          <w:szCs w:val="32"/>
        </w:rPr>
        <w:t>编号：</w:t>
      </w:r>
      <w:r>
        <w:rPr>
          <w:rFonts w:ascii="Times New Roman" w:eastAsia="仿宋_GB2312" w:hAnsi="Times New Roman" w:cs="Mongolian Baiti" w:hint="eastAsia"/>
          <w:color w:val="000000"/>
          <w:sz w:val="32"/>
          <w:szCs w:val="32"/>
          <w:u w:val="single"/>
        </w:rPr>
        <w:t xml:space="preserve">                    </w:t>
      </w:r>
      <w:r w:rsidR="00BF0155">
        <w:rPr>
          <w:rFonts w:ascii="Times New Roman" w:eastAsia="仿宋_GB2312" w:hAnsi="Times New Roman" w:cs="Mongolian Baiti"/>
          <w:color w:val="000000"/>
          <w:sz w:val="32"/>
          <w:szCs w:val="32"/>
        </w:rPr>
        <w:pict>
          <v:shapetype id="_x0000_t32" coordsize="21600,21600" o:spt="32" o:oned="t" path="m,l21600,21600e" filled="f">
            <v:path arrowok="t" fillok="f" o:connecttype="none"/>
            <o:lock v:ext="edit" shapetype="t"/>
          </v:shapetype>
          <v:shape id="_x0000_s1039" type="#_x0000_t32" style="position:absolute;left:0;text-align:left;margin-left:-3pt;margin-top:1638pt;width:453.7pt;height:0;z-index:251706368;mso-position-horizontal-relative:text;mso-position-vertical-relative:text"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Ky1v9YAAAAMAQAA&#10;DwAAAAAAAAABACAAAAAiAAAAZHJzL2Rvd25yZXYueG1sUEsBAhQAFAAAAAgAh07iQPE4U/TiAQAA&#10;nwMAAA4AAAAAAAAAAQAgAAAAJQEAAGRycy9lMm9Eb2MueG1sUEsFBgAAAAAGAAYAWQEAAHkFAAAA&#10;AA==&#10;" o:allowoverlap="f" strokeweight="1.5pt"/>
        </w:pict>
      </w:r>
    </w:p>
    <w:p w:rsidR="001A66F6" w:rsidRDefault="00F36A6B">
      <w:pPr>
        <w:spacing w:line="52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1A66F6" w:rsidRDefault="00F36A6B">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1A66F6" w:rsidRDefault="00F36A6B">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1A66F6" w:rsidRDefault="00F36A6B">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1A66F6" w:rsidRDefault="00F36A6B">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1A66F6" w:rsidRDefault="00F36A6B">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1A66F6" w:rsidRDefault="00F36A6B">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1A66F6" w:rsidRDefault="00F36A6B">
      <w:pPr>
        <w:widowControl/>
        <w:spacing w:line="520" w:lineRule="exac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，执法证号：</w:t>
      </w:r>
      <w:r>
        <w:rPr>
          <w:rFonts w:ascii="Times New Roman" w:eastAsia="仿宋_GB2312" w:hAnsi="Times New Roman" w:cs="仿宋_GB2312" w:hint="eastAsia"/>
          <w:color w:val="000000"/>
          <w:sz w:val="32"/>
          <w:szCs w:val="32"/>
          <w:u w:val="single"/>
        </w:rPr>
        <w:t xml:space="preserve">                        </w:t>
      </w:r>
    </w:p>
    <w:p w:rsidR="001A66F6" w:rsidRDefault="00F36A6B">
      <w:pPr>
        <w:widowControl/>
        <w:spacing w:line="520" w:lineRule="exac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，执法证号：</w:t>
      </w:r>
      <w:r>
        <w:rPr>
          <w:rFonts w:ascii="Times New Roman" w:eastAsia="仿宋_GB2312" w:hAnsi="Times New Roman" w:cs="仿宋_GB2312" w:hint="eastAsia"/>
          <w:color w:val="000000"/>
          <w:sz w:val="32"/>
          <w:szCs w:val="32"/>
          <w:u w:val="single"/>
        </w:rPr>
        <w:t xml:space="preserve">                        </w:t>
      </w:r>
    </w:p>
    <w:p w:rsidR="00BF0155" w:rsidRDefault="00F36A6B" w:rsidP="00D10D8F">
      <w:pPr>
        <w:widowControl/>
        <w:snapToGrid w:val="0"/>
        <w:spacing w:beforeLines="100" w:line="520" w:lineRule="exact"/>
        <w:ind w:firstLineChars="200" w:firstLine="640"/>
        <w:jc w:val="lef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你（单位）</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的行为，违反了</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的规定。依据《中华人民共和国行政处罚法》第二十三条、</w:t>
      </w:r>
      <w:r>
        <w:rPr>
          <w:rFonts w:ascii="Times New Roman" w:eastAsia="仿宋_GB2312" w:hAnsi="Times New Roman" w:cs="仿宋_GB2312" w:hint="eastAsia"/>
          <w:color w:val="000000"/>
          <w:sz w:val="32"/>
          <w:szCs w:val="32"/>
          <w:u w:val="single"/>
        </w:rPr>
        <w:t xml:space="preserve">                   </w:t>
      </w:r>
    </w:p>
    <w:p w:rsidR="001A66F6" w:rsidRDefault="00F36A6B">
      <w:pPr>
        <w:widowControl/>
        <w:snapToGrid w:val="0"/>
        <w:spacing w:line="520" w:lineRule="exact"/>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的规定，现责令你（单位）改正上述违法行为，并</w:t>
      </w:r>
      <w:proofErr w:type="gramStart"/>
      <w:r>
        <w:rPr>
          <w:rFonts w:ascii="Times New Roman" w:eastAsia="仿宋_GB2312" w:hAnsi="Times New Roman" w:cs="仿宋_GB2312" w:hint="eastAsia"/>
          <w:color w:val="000000"/>
          <w:sz w:val="32"/>
          <w:szCs w:val="32"/>
        </w:rPr>
        <w:t>作出</w:t>
      </w:r>
      <w:proofErr w:type="gramEnd"/>
      <w:r>
        <w:rPr>
          <w:rFonts w:ascii="Times New Roman" w:eastAsia="仿宋_GB2312" w:hAnsi="Times New Roman" w:cs="仿宋_GB2312" w:hint="eastAsia"/>
          <w:color w:val="000000"/>
          <w:sz w:val="32"/>
          <w:szCs w:val="32"/>
        </w:rPr>
        <w:t>如下行政处罚：</w:t>
      </w:r>
    </w:p>
    <w:p w:rsidR="001A66F6" w:rsidRDefault="00F36A6B">
      <w:pPr>
        <w:widowControl/>
        <w:snapToGrid w:val="0"/>
        <w:spacing w:line="520" w:lineRule="exact"/>
        <w:ind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警告；</w:t>
      </w:r>
    </w:p>
    <w:p w:rsidR="001A66F6" w:rsidRDefault="00F36A6B">
      <w:pPr>
        <w:widowControl/>
        <w:snapToGrid w:val="0"/>
        <w:spacing w:line="520" w:lineRule="exact"/>
        <w:ind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罚款</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元。</w:t>
      </w:r>
    </w:p>
    <w:p w:rsidR="001A66F6" w:rsidRDefault="00F36A6B">
      <w:pPr>
        <w:widowControl/>
        <w:snapToGrid w:val="0"/>
        <w:spacing w:line="520" w:lineRule="exact"/>
        <w:ind w:firstLineChars="200" w:firstLine="640"/>
        <w:jc w:val="left"/>
        <w:rPr>
          <w:rFonts w:ascii="Times New Roman" w:eastAsia="仿宋_GB2312" w:hAnsi="Times New Roman" w:cs="仿宋_GB2312"/>
          <w:color w:val="000000"/>
          <w:sz w:val="32"/>
          <w:szCs w:val="32"/>
        </w:rPr>
      </w:pPr>
      <w:proofErr w:type="gramStart"/>
      <w:r>
        <w:rPr>
          <w:rFonts w:ascii="Times New Roman" w:eastAsia="仿宋_GB2312" w:hAnsi="Times New Roman" w:cs="仿宋_GB2312" w:hint="eastAsia"/>
          <w:color w:val="000000"/>
          <w:sz w:val="32"/>
          <w:szCs w:val="32"/>
        </w:rPr>
        <w:t>罚款按</w:t>
      </w:r>
      <w:proofErr w:type="gramEnd"/>
      <w:r>
        <w:rPr>
          <w:rFonts w:ascii="Times New Roman" w:eastAsia="仿宋_GB2312" w:hAnsi="Times New Roman" w:cs="仿宋_GB2312" w:hint="eastAsia"/>
          <w:color w:val="000000"/>
          <w:sz w:val="32"/>
          <w:szCs w:val="32"/>
        </w:rPr>
        <w:t>下列方式缴纳：</w:t>
      </w:r>
    </w:p>
    <w:p w:rsidR="001A66F6" w:rsidRDefault="00F36A6B">
      <w:pPr>
        <w:widowControl/>
        <w:snapToGrid w:val="0"/>
        <w:spacing w:line="52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当场缴纳；</w:t>
      </w:r>
    </w:p>
    <w:p w:rsidR="001A66F6" w:rsidRDefault="00F36A6B">
      <w:pPr>
        <w:widowControl/>
        <w:snapToGrid w:val="0"/>
        <w:spacing w:line="52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自即日起</w:t>
      </w:r>
      <w:r>
        <w:rPr>
          <w:rFonts w:ascii="Times New Roman" w:eastAsia="仿宋_GB2312" w:hAnsi="Times New Roman" w:cs="仿宋_GB2312" w:hint="eastAsia"/>
          <w:color w:val="000000"/>
          <w:sz w:val="32"/>
          <w:szCs w:val="32"/>
        </w:rPr>
        <w:t>15</w:t>
      </w:r>
      <w:r>
        <w:rPr>
          <w:rFonts w:ascii="Times New Roman" w:eastAsia="仿宋_GB2312" w:hAnsi="Times New Roman" w:cs="仿宋_GB2312" w:hint="eastAsia"/>
          <w:color w:val="000000"/>
          <w:sz w:val="32"/>
          <w:szCs w:val="32"/>
        </w:rPr>
        <w:t>日内通过</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缴纳罚款。</w:t>
      </w:r>
    </w:p>
    <w:p w:rsidR="001A66F6" w:rsidRDefault="00F36A6B">
      <w:pPr>
        <w:widowControl/>
        <w:snapToGrid w:val="0"/>
        <w:spacing w:line="52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逾期不缴纳罚款的，依据《中华人民共和国行政处罚法》</w:t>
      </w:r>
    </w:p>
    <w:p w:rsidR="001A66F6" w:rsidRDefault="00F36A6B">
      <w:pPr>
        <w:widowControl/>
        <w:snapToGrid w:val="0"/>
        <w:spacing w:line="520" w:lineRule="exact"/>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第五十一条的规定，本局将每日按罚款数额的百分之三加处罚款，并依法申请人民法院强制执行。</w:t>
      </w:r>
    </w:p>
    <w:p w:rsidR="001A66F6" w:rsidRDefault="00F36A6B">
      <w:pPr>
        <w:widowControl/>
        <w:snapToGrid w:val="0"/>
        <w:spacing w:line="520" w:lineRule="exact"/>
        <w:ind w:firstLineChars="200" w:firstLine="596"/>
        <w:rPr>
          <w:rFonts w:ascii="Times New Roman" w:eastAsia="仿宋_GB2312" w:hAnsi="Times New Roman" w:cs="仿宋_GB2312"/>
          <w:color w:val="000000"/>
          <w:spacing w:val="-11"/>
          <w:sz w:val="32"/>
          <w:szCs w:val="32"/>
        </w:rPr>
      </w:pPr>
      <w:r>
        <w:rPr>
          <w:rFonts w:ascii="Times New Roman" w:eastAsia="仿宋_GB2312" w:hAnsi="Times New Roman" w:cs="仿宋_GB2312" w:hint="eastAsia"/>
          <w:color w:val="000000"/>
          <w:spacing w:val="-11"/>
          <w:sz w:val="32"/>
          <w:szCs w:val="32"/>
        </w:rPr>
        <w:t>你（单位）如不服本行政处罚决定，可以在收到本当场行政处罚决定书之日起</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日内向</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人民政府或者</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 xml:space="preserve"> </w:t>
      </w:r>
    </w:p>
    <w:p w:rsidR="001A66F6" w:rsidRDefault="00DC23E2">
      <w:pPr>
        <w:widowControl/>
        <w:snapToGrid w:val="0"/>
        <w:spacing w:line="520" w:lineRule="exact"/>
        <w:rPr>
          <w:rFonts w:ascii="Times New Roman" w:eastAsia="仿宋_GB2312" w:hAnsi="Times New Roman" w:cs="仿宋_GB2312"/>
          <w:color w:val="000000"/>
          <w:spacing w:val="-11"/>
          <w:sz w:val="32"/>
          <w:szCs w:val="32"/>
        </w:rPr>
      </w:pPr>
      <w:r w:rsidRPr="00DC23E2">
        <w:rPr>
          <w:rFonts w:ascii="Times New Roman" w:eastAsia="仿宋_GB2312" w:hAnsi="Times New Roman" w:cs="仿宋_GB2312" w:hint="eastAsia"/>
          <w:color w:val="000000"/>
          <w:spacing w:val="-11"/>
          <w:sz w:val="32"/>
          <w:szCs w:val="32"/>
        </w:rPr>
        <w:t>上一级主管部门</w:t>
      </w:r>
      <w:r w:rsidR="00F36A6B">
        <w:rPr>
          <w:rFonts w:ascii="Times New Roman" w:eastAsia="仿宋_GB2312" w:hAnsi="Times New Roman" w:cs="仿宋_GB2312" w:hint="eastAsia"/>
          <w:color w:val="000000"/>
          <w:spacing w:val="-11"/>
          <w:sz w:val="32"/>
          <w:szCs w:val="32"/>
        </w:rPr>
        <w:t>申请行政复议；也可以在</w:t>
      </w:r>
      <w:r w:rsidR="00F36A6B">
        <w:rPr>
          <w:rFonts w:ascii="Times New Roman" w:eastAsia="仿宋_GB2312" w:hAnsi="Times New Roman" w:cs="仿宋_GB2312" w:hint="eastAsia"/>
          <w:color w:val="000000"/>
          <w:spacing w:val="-11"/>
          <w:sz w:val="32"/>
          <w:szCs w:val="32"/>
          <w:u w:val="single"/>
        </w:rPr>
        <w:t xml:space="preserve">      </w:t>
      </w:r>
      <w:r w:rsidR="00F36A6B">
        <w:rPr>
          <w:rFonts w:ascii="Times New Roman" w:eastAsia="仿宋_GB2312" w:hAnsi="Times New Roman" w:cs="仿宋_GB2312" w:hint="eastAsia"/>
          <w:color w:val="000000"/>
          <w:spacing w:val="-11"/>
          <w:sz w:val="32"/>
          <w:szCs w:val="32"/>
        </w:rPr>
        <w:t>内依法向</w:t>
      </w:r>
      <w:r w:rsidR="00F36A6B">
        <w:rPr>
          <w:rFonts w:ascii="Times New Roman" w:eastAsia="仿宋_GB2312" w:hAnsi="Times New Roman" w:cs="仿宋_GB2312" w:hint="eastAsia"/>
          <w:color w:val="000000"/>
          <w:spacing w:val="-11"/>
          <w:sz w:val="32"/>
          <w:szCs w:val="32"/>
          <w:u w:val="single"/>
        </w:rPr>
        <w:t xml:space="preserve">                   </w:t>
      </w:r>
      <w:r w:rsidR="00F36A6B">
        <w:rPr>
          <w:rFonts w:ascii="Times New Roman" w:eastAsia="仿宋_GB2312" w:hAnsi="Times New Roman" w:cs="仿宋_GB2312" w:hint="eastAsia"/>
          <w:color w:val="000000"/>
          <w:spacing w:val="-11"/>
          <w:sz w:val="32"/>
          <w:szCs w:val="32"/>
        </w:rPr>
        <w:t>法院提起行政诉讼。</w:t>
      </w:r>
    </w:p>
    <w:p w:rsidR="001A66F6" w:rsidRDefault="001A66F6">
      <w:pPr>
        <w:spacing w:line="520" w:lineRule="exact"/>
        <w:ind w:firstLine="601"/>
        <w:jc w:val="center"/>
        <w:rPr>
          <w:rFonts w:ascii="Times New Roman" w:eastAsia="仿宋_GB2312" w:hAnsi="Times New Roman" w:cs="仿宋"/>
          <w:color w:val="000000"/>
          <w:sz w:val="32"/>
          <w:szCs w:val="32"/>
        </w:rPr>
      </w:pPr>
    </w:p>
    <w:p w:rsidR="001A66F6" w:rsidRDefault="001A66F6">
      <w:pPr>
        <w:spacing w:line="52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spacing w:line="500" w:lineRule="exact"/>
        <w:ind w:right="640" w:firstLine="600"/>
        <w:jc w:val="center"/>
        <w:rPr>
          <w:rFonts w:ascii="Times New Roman" w:eastAsia="仿宋_GB2312" w:hAnsi="Times New Roman" w:cs="仿宋"/>
          <w:color w:val="000000"/>
          <w:sz w:val="32"/>
          <w:szCs w:val="32"/>
        </w:rPr>
      </w:pPr>
    </w:p>
    <w:p w:rsidR="001A66F6" w:rsidRDefault="001A66F6">
      <w:pPr>
        <w:widowControl/>
        <w:spacing w:line="500" w:lineRule="exact"/>
        <w:ind w:firstLine="601"/>
        <w:jc w:val="right"/>
        <w:rPr>
          <w:rFonts w:ascii="Times New Roman" w:eastAsia="仿宋_GB2312" w:hAnsi="Times New Roman" w:cs="仿宋_GB2312"/>
          <w:color w:val="000000"/>
          <w:sz w:val="32"/>
          <w:szCs w:val="32"/>
        </w:rPr>
      </w:pPr>
    </w:p>
    <w:p w:rsidR="001A66F6" w:rsidRDefault="001A66F6">
      <w:pPr>
        <w:widowControl/>
        <w:snapToGrid w:val="0"/>
        <w:spacing w:line="480" w:lineRule="exact"/>
        <w:ind w:right="480"/>
        <w:jc w:val="right"/>
        <w:rPr>
          <w:rFonts w:ascii="Times New Roman" w:eastAsia="仿宋_GB2312" w:hAnsi="Times New Roman" w:cs="仿宋_GB2312"/>
          <w:color w:val="000000"/>
          <w:sz w:val="32"/>
          <w:szCs w:val="32"/>
        </w:rPr>
      </w:pPr>
    </w:p>
    <w:p w:rsidR="001A66F6" w:rsidRDefault="00F36A6B">
      <w:pPr>
        <w:widowControl/>
        <w:snapToGrid w:val="0"/>
        <w:spacing w:line="480" w:lineRule="exact"/>
        <w:ind w:firstLineChars="200" w:firstLine="643"/>
        <w:jc w:val="left"/>
        <w:rPr>
          <w:rFonts w:ascii="Times New Roman" w:eastAsia="仿宋_GB2312" w:hAnsi="Times New Roman" w:cs="Mongolian Baiti"/>
          <w:b/>
          <w:bCs/>
          <w:color w:val="000000"/>
          <w:sz w:val="32"/>
          <w:szCs w:val="32"/>
        </w:rPr>
      </w:pPr>
      <w:r>
        <w:rPr>
          <w:rFonts w:ascii="Times New Roman" w:eastAsia="仿宋_GB2312" w:hAnsi="Times New Roman" w:cs="Mongolian Baiti" w:hint="eastAsia"/>
          <w:b/>
          <w:bCs/>
          <w:color w:val="000000"/>
          <w:sz w:val="32"/>
          <w:szCs w:val="32"/>
        </w:rPr>
        <w:t>本行政处罚决定</w:t>
      </w:r>
      <w:proofErr w:type="gramStart"/>
      <w:r>
        <w:rPr>
          <w:rFonts w:ascii="Times New Roman" w:eastAsia="仿宋_GB2312" w:hAnsi="Times New Roman" w:cs="Mongolian Baiti" w:hint="eastAsia"/>
          <w:b/>
          <w:bCs/>
          <w:color w:val="000000"/>
          <w:sz w:val="32"/>
          <w:szCs w:val="32"/>
        </w:rPr>
        <w:t>作出前执法</w:t>
      </w:r>
      <w:proofErr w:type="gramEnd"/>
      <w:r>
        <w:rPr>
          <w:rFonts w:ascii="Times New Roman" w:eastAsia="仿宋_GB2312" w:hAnsi="Times New Roman" w:cs="Mongolian Baiti" w:hint="eastAsia"/>
          <w:b/>
          <w:bCs/>
          <w:color w:val="000000"/>
          <w:sz w:val="32"/>
          <w:szCs w:val="32"/>
        </w:rPr>
        <w:t>人员已向你（单位）出示执法证件，告知你（单位）</w:t>
      </w:r>
      <w:proofErr w:type="gramStart"/>
      <w:r>
        <w:rPr>
          <w:rFonts w:ascii="Times New Roman" w:eastAsia="仿宋_GB2312" w:hAnsi="Times New Roman" w:cs="Mongolian Baiti" w:hint="eastAsia"/>
          <w:b/>
          <w:bCs/>
          <w:color w:val="000000"/>
          <w:sz w:val="32"/>
          <w:szCs w:val="32"/>
        </w:rPr>
        <w:t>作出</w:t>
      </w:r>
      <w:proofErr w:type="gramEnd"/>
      <w:r>
        <w:rPr>
          <w:rFonts w:ascii="Times New Roman" w:eastAsia="仿宋_GB2312" w:hAnsi="Times New Roman" w:cs="Mongolian Baiti" w:hint="eastAsia"/>
          <w:b/>
          <w:bCs/>
          <w:color w:val="000000"/>
          <w:sz w:val="32"/>
          <w:szCs w:val="32"/>
        </w:rPr>
        <w:t>本行政处罚决定的事实、理由、依据及处罚内容，并告知你（单位）有权进行陈述和申辩。</w:t>
      </w:r>
    </w:p>
    <w:p w:rsidR="001A66F6" w:rsidRDefault="001A66F6">
      <w:pPr>
        <w:widowControl/>
        <w:snapToGrid w:val="0"/>
        <w:spacing w:line="480" w:lineRule="exact"/>
        <w:ind w:firstLineChars="200" w:firstLine="643"/>
        <w:jc w:val="left"/>
        <w:rPr>
          <w:rFonts w:ascii="Times New Roman" w:eastAsia="仿宋_GB2312" w:hAnsi="Times New Roman" w:cs="Mongolian Baiti"/>
          <w:b/>
          <w:bCs/>
          <w:color w:val="000000"/>
          <w:sz w:val="32"/>
          <w:szCs w:val="32"/>
        </w:rPr>
      </w:pPr>
    </w:p>
    <w:p w:rsidR="001A66F6" w:rsidRDefault="00F36A6B">
      <w:pPr>
        <w:widowControl/>
        <w:snapToGrid w:val="0"/>
        <w:spacing w:line="480" w:lineRule="exact"/>
        <w:jc w:val="left"/>
        <w:rPr>
          <w:rFonts w:ascii="Times New Roman" w:eastAsia="仿宋_GB2312" w:hAnsi="Times New Roman" w:cs="Mongolian Baiti"/>
          <w:color w:val="000000"/>
          <w:sz w:val="32"/>
          <w:szCs w:val="32"/>
        </w:rPr>
      </w:pPr>
      <w:r>
        <w:rPr>
          <w:rFonts w:ascii="Times New Roman" w:eastAsia="仿宋_GB2312" w:hAnsi="Times New Roman" w:cs="Mongolian Baiti" w:hint="eastAsia"/>
          <w:color w:val="000000"/>
          <w:sz w:val="32"/>
          <w:szCs w:val="32"/>
        </w:rPr>
        <w:t>处罚地点：</w:t>
      </w:r>
      <w:r>
        <w:rPr>
          <w:rFonts w:ascii="Times New Roman" w:eastAsia="仿宋_GB2312" w:hAnsi="Times New Roman" w:cs="Mongolian Baiti" w:hint="eastAsia"/>
          <w:color w:val="000000"/>
          <w:sz w:val="32"/>
          <w:szCs w:val="32"/>
          <w:u w:val="single"/>
        </w:rPr>
        <w:t xml:space="preserve">                                                  </w:t>
      </w:r>
    </w:p>
    <w:p w:rsidR="001A66F6" w:rsidRDefault="00BF0155">
      <w:pPr>
        <w:widowControl/>
        <w:snapToGrid w:val="0"/>
        <w:spacing w:line="480" w:lineRule="exact"/>
        <w:jc w:val="left"/>
        <w:rPr>
          <w:rFonts w:ascii="Times New Roman" w:eastAsia="仿宋_GB2312" w:hAnsi="Times New Roman" w:cs="Mongolian Baiti"/>
          <w:color w:val="000000"/>
          <w:sz w:val="32"/>
          <w:szCs w:val="32"/>
          <w:u w:val="single"/>
        </w:rPr>
      </w:pPr>
      <w:r w:rsidRPr="00BF0155">
        <w:rPr>
          <w:rFonts w:ascii="Times New Roman" w:eastAsia="仿宋_GB2312" w:hAnsi="Times New Roman" w:cs="Mongolian Baiti"/>
          <w:noProof/>
          <w:color w:val="000000"/>
          <w:sz w:val="32"/>
          <w:szCs w:val="32"/>
        </w:rPr>
        <w:pict>
          <v:line id="_x0000_s1130" style="position:absolute;z-index:251869184" from="14.3pt,133.05pt" to="451.35pt,133.1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DbNndPUAQAAjwMAAA4AAAAAAAAAAQAg&#10;AAAAJAEAAGRycy9lMm9Eb2MueG1sUEsFBgAAAAAGAAYAWQEAAGoFAAAAAA==&#10;" strokeweight="1.25pt"/>
        </w:pict>
      </w:r>
      <w:r w:rsidR="00F36A6B">
        <w:rPr>
          <w:rFonts w:ascii="Times New Roman" w:eastAsia="仿宋_GB2312" w:hAnsi="Times New Roman" w:cs="Mongolian Baiti" w:hint="eastAsia"/>
          <w:color w:val="000000"/>
          <w:sz w:val="32"/>
          <w:szCs w:val="32"/>
        </w:rPr>
        <w:t>当事人确认及签收（签名或者盖章）：</w:t>
      </w:r>
      <w:r w:rsidR="00F36A6B">
        <w:rPr>
          <w:rFonts w:ascii="Times New Roman" w:eastAsia="仿宋_GB2312" w:hAnsi="Times New Roman" w:cs="Mongolian Baiti" w:hint="eastAsia"/>
          <w:color w:val="000000"/>
          <w:sz w:val="32"/>
          <w:szCs w:val="32"/>
          <w:u w:val="single"/>
        </w:rPr>
        <w:t xml:space="preserve">          </w:t>
      </w:r>
      <w:r w:rsidR="00F36A6B">
        <w:rPr>
          <w:rFonts w:ascii="Times New Roman" w:eastAsia="仿宋_GB2312" w:hAnsi="Times New Roman" w:cs="Mongolian Baiti" w:hint="eastAsia"/>
          <w:color w:val="000000"/>
          <w:sz w:val="32"/>
          <w:szCs w:val="32"/>
          <w:u w:val="single"/>
        </w:rPr>
        <w:t>年</w:t>
      </w:r>
      <w:r w:rsidR="00F36A6B">
        <w:rPr>
          <w:rFonts w:ascii="Times New Roman" w:eastAsia="仿宋_GB2312" w:hAnsi="Times New Roman" w:cs="Mongolian Baiti" w:hint="eastAsia"/>
          <w:color w:val="000000"/>
          <w:sz w:val="32"/>
          <w:szCs w:val="32"/>
          <w:u w:val="single"/>
        </w:rPr>
        <w:t xml:space="preserve">   </w:t>
      </w:r>
      <w:r w:rsidR="00F36A6B">
        <w:rPr>
          <w:rFonts w:ascii="Times New Roman" w:eastAsia="仿宋_GB2312" w:hAnsi="Times New Roman" w:cs="Mongolian Baiti" w:hint="eastAsia"/>
          <w:color w:val="000000"/>
          <w:sz w:val="32"/>
          <w:szCs w:val="32"/>
          <w:u w:val="single"/>
        </w:rPr>
        <w:t>月</w:t>
      </w:r>
      <w:r w:rsidR="00F36A6B">
        <w:rPr>
          <w:rFonts w:ascii="Times New Roman" w:eastAsia="仿宋_GB2312" w:hAnsi="Times New Roman" w:cs="Mongolian Baiti" w:hint="eastAsia"/>
          <w:color w:val="000000"/>
          <w:sz w:val="32"/>
          <w:szCs w:val="32"/>
          <w:u w:val="single"/>
        </w:rPr>
        <w:t xml:space="preserve">   </w:t>
      </w:r>
      <w:r w:rsidR="00F36A6B">
        <w:rPr>
          <w:rFonts w:ascii="Times New Roman" w:eastAsia="仿宋_GB2312" w:hAnsi="Times New Roman" w:cs="Mongolian Baiti" w:hint="eastAsia"/>
          <w:color w:val="000000"/>
          <w:sz w:val="32"/>
          <w:szCs w:val="32"/>
          <w:u w:val="single"/>
        </w:rPr>
        <w:t>日</w:t>
      </w:r>
    </w:p>
    <w:p w:rsidR="001A66F6" w:rsidRDefault="00F36A6B">
      <w:pPr>
        <w:widowControl/>
        <w:snapToGrid w:val="0"/>
        <w:spacing w:line="48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执法人员（签名）：</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1A66F6" w:rsidRDefault="00F36A6B">
      <w:pPr>
        <w:widowControl/>
        <w:snapToGrid w:val="0"/>
        <w:spacing w:line="480" w:lineRule="exact"/>
        <w:jc w:val="righ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 xml:space="preserve">               </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1A66F6" w:rsidRDefault="001A66F6">
      <w:pPr>
        <w:spacing w:line="480" w:lineRule="exact"/>
        <w:rPr>
          <w:rFonts w:ascii="Times New Roman" w:eastAsia="仿宋_GB2312" w:hAnsi="Times New Roman" w:cs="仿宋"/>
          <w:bCs/>
          <w:color w:val="000000"/>
          <w:sz w:val="32"/>
          <w:szCs w:val="32"/>
        </w:rPr>
      </w:pPr>
    </w:p>
    <w:p w:rsidR="001A66F6" w:rsidRDefault="001A66F6">
      <w:pPr>
        <w:spacing w:line="480" w:lineRule="exact"/>
        <w:rPr>
          <w:rFonts w:ascii="Times New Roman" w:eastAsia="仿宋_GB2312" w:hAnsi="Times New Roman" w:cs="仿宋"/>
          <w:bCs/>
          <w:color w:val="000000"/>
          <w:sz w:val="32"/>
          <w:szCs w:val="32"/>
        </w:rPr>
      </w:pPr>
    </w:p>
    <w:p w:rsidR="001A66F6" w:rsidRDefault="00BF0155">
      <w:pPr>
        <w:spacing w:line="48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38" style="position:absolute;left:0;text-align:left;z-index:251708416"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Bk1eiq0gEAAI0DAAAOAAAAAAAAAAEAIAAA&#10;ACQBAABkcnMvZTJvRG9jLnhtbFBLBQYAAAAABgAGAFkBAABoBQAAAAA=&#10;" strokeweight="1.25pt"/>
        </w:pict>
      </w:r>
    </w:p>
    <w:p w:rsidR="001A66F6" w:rsidRDefault="00BF0155">
      <w:pPr>
        <w:widowControl/>
        <w:spacing w:line="480" w:lineRule="exact"/>
        <w:rPr>
          <w:rFonts w:ascii="Times New Roman" w:eastAsia="仿宋_GB2312" w:hAnsi="Times New Roman" w:cs="Mongolian Baiti"/>
          <w:color w:val="000000"/>
          <w:sz w:val="30"/>
          <w:szCs w:val="30"/>
          <w:u w:val="single"/>
        </w:rPr>
      </w:pPr>
      <w:r w:rsidRPr="00BF0155">
        <w:rPr>
          <w:rFonts w:ascii="Times New Roman" w:eastAsia="仿宋_GB2312" w:hAnsi="Times New Roman" w:cs="仿宋"/>
          <w:bCs/>
          <w:color w:val="000000"/>
          <w:sz w:val="32"/>
          <w:szCs w:val="32"/>
        </w:rPr>
        <w:pict>
          <v:line id="_x0000_s1037" style="position:absolute;left:0;text-align:left;z-index:25170739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CJAe5t1gEAAIsDAAAOAAAAAAAA&#10;AAEAIAAAACYBAABkcnMvZTJvRG9jLnhtbFBLBQYAAAAABgAGAFkBAABuBQ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Mongolian Baiti"/>
          <w:color w:val="000000"/>
          <w:sz w:val="30"/>
          <w:szCs w:val="30"/>
          <w:u w:val="single"/>
        </w:rPr>
        <w:br w:type="page"/>
      </w:r>
    </w:p>
    <w:p w:rsidR="001452F2"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BF0155" w:rsidRDefault="00BF0155" w:rsidP="00D10D8F">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F36A6B">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号</w:t>
      </w:r>
    </w:p>
    <w:p w:rsidR="001A66F6" w:rsidRDefault="00F36A6B">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联系地址：</w:t>
      </w:r>
      <w:r>
        <w:rPr>
          <w:rFonts w:ascii="Times New Roman" w:eastAsia="仿宋_GB2312" w:hAnsi="Times New Roman" w:cs="Mongolian Baiti" w:hint="eastAsia"/>
          <w:kern w:val="1"/>
          <w:sz w:val="32"/>
          <w:szCs w:val="32"/>
          <w:u w:val="single"/>
        </w:rPr>
        <w:t xml:space="preserve">                                             </w:t>
      </w:r>
    </w:p>
    <w:p w:rsidR="00BF0155" w:rsidRDefault="00BF0155" w:rsidP="00D10D8F">
      <w:pPr>
        <w:spacing w:beforeLines="50" w:line="520" w:lineRule="exact"/>
        <w:ind w:left="140" w:hanging="140"/>
        <w:rPr>
          <w:rFonts w:ascii="Times New Roman" w:eastAsia="仿宋_GB2312" w:hAnsi="Times New Roman" w:cs="仿宋"/>
          <w:color w:val="000000"/>
          <w:sz w:val="32"/>
          <w:szCs w:val="32"/>
          <w:u w:val="single"/>
        </w:rPr>
      </w:pPr>
    </w:p>
    <w:p w:rsidR="001A66F6" w:rsidRPr="00607DDC" w:rsidRDefault="007078AF">
      <w:pPr>
        <w:spacing w:line="520" w:lineRule="exact"/>
        <w:ind w:firstLineChars="200" w:firstLine="640"/>
        <w:rPr>
          <w:rFonts w:ascii="楷体" w:eastAsia="楷体" w:hAnsi="楷体" w:cs="仿宋"/>
          <w:bCs/>
          <w:color w:val="000000"/>
          <w:sz w:val="32"/>
          <w:szCs w:val="32"/>
          <w:u w:val="single"/>
        </w:rPr>
      </w:pPr>
      <w:r w:rsidRPr="007078AF">
        <w:rPr>
          <w:rFonts w:ascii="楷体" w:eastAsia="楷体" w:hAnsi="楷体" w:cs="楷体_GB2312" w:hint="eastAsia"/>
          <w:color w:val="000000"/>
          <w:sz w:val="32"/>
          <w:szCs w:val="32"/>
          <w:u w:val="single"/>
        </w:rPr>
        <w:t>（案件来源、调查经过及采取行政强制措施的情况）</w:t>
      </w:r>
      <w:r w:rsidRPr="007078AF">
        <w:rPr>
          <w:rFonts w:ascii="楷体" w:eastAsia="楷体" w:hAnsi="楷体" w:cs="仿宋"/>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cs="仿宋"/>
          <w:bCs/>
          <w:color w:val="000000"/>
          <w:sz w:val="32"/>
          <w:szCs w:val="32"/>
          <w:u w:val="single"/>
        </w:rPr>
      </w:pPr>
      <w:r w:rsidRPr="007078AF">
        <w:rPr>
          <w:rFonts w:ascii="楷体" w:eastAsia="楷体" w:hAnsi="楷体" w:cs="楷体_GB2312" w:hint="eastAsia"/>
          <w:color w:val="000000"/>
          <w:sz w:val="32"/>
          <w:szCs w:val="32"/>
          <w:u w:val="single"/>
        </w:rPr>
        <w:t>（违反法律、法规或者规章的事实）</w:t>
      </w:r>
      <w:r w:rsidRPr="007078AF">
        <w:rPr>
          <w:rFonts w:ascii="楷体" w:eastAsia="楷体" w:hAnsi="楷体" w:cs="楷体_GB2312"/>
          <w:color w:val="000000"/>
          <w:sz w:val="32"/>
          <w:szCs w:val="32"/>
          <w:u w:val="single"/>
        </w:rPr>
        <w:t xml:space="preserve"> </w:t>
      </w:r>
      <w:r w:rsidRPr="007078AF">
        <w:rPr>
          <w:rFonts w:ascii="楷体" w:eastAsia="楷体" w:hAnsi="楷体" w:cs="仿宋"/>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cs="仿宋"/>
          <w:bCs/>
          <w:color w:val="000000"/>
          <w:sz w:val="32"/>
          <w:szCs w:val="32"/>
          <w:u w:val="single"/>
        </w:rPr>
      </w:pPr>
      <w:r w:rsidRPr="007078AF">
        <w:rPr>
          <w:rFonts w:ascii="楷体" w:eastAsia="楷体" w:hAnsi="楷体" w:cs="楷体_GB2312" w:hint="eastAsia"/>
          <w:color w:val="000000"/>
          <w:sz w:val="32"/>
          <w:szCs w:val="32"/>
          <w:u w:val="single"/>
        </w:rPr>
        <w:t>（当事人陈述、申辩情况，当事人陈述、申辩的采纳情况及理由；行政处罚告知、行政处罚听证告知情况，以及复核、听证过程及意见）</w:t>
      </w:r>
      <w:r w:rsidRPr="007078AF">
        <w:rPr>
          <w:rFonts w:ascii="楷体" w:eastAsia="楷体" w:hAnsi="楷体" w:cs="楷体_GB2312"/>
          <w:bCs/>
          <w:color w:val="000000"/>
          <w:sz w:val="32"/>
          <w:szCs w:val="32"/>
          <w:u w:val="single"/>
        </w:rPr>
        <w:t xml:space="preserve">   </w:t>
      </w:r>
      <w:r w:rsidRPr="007078AF">
        <w:rPr>
          <w:rFonts w:ascii="楷体" w:eastAsia="楷体" w:hAnsi="楷体" w:cs="仿宋"/>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lastRenderedPageBreak/>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cs="仿宋"/>
          <w:bCs/>
          <w:color w:val="000000"/>
          <w:sz w:val="32"/>
          <w:szCs w:val="32"/>
          <w:u w:val="single"/>
        </w:rPr>
      </w:pPr>
      <w:r w:rsidRPr="007078AF">
        <w:rPr>
          <w:rFonts w:ascii="楷体" w:eastAsia="楷体" w:hAnsi="楷体" w:cs="楷体_GB2312" w:hint="eastAsia"/>
          <w:color w:val="000000"/>
          <w:sz w:val="32"/>
          <w:szCs w:val="32"/>
          <w:u w:val="single"/>
        </w:rPr>
        <w:t>（案件性质、自由裁量的事实和理由）</w:t>
      </w:r>
      <w:r w:rsidRPr="007078AF">
        <w:rPr>
          <w:rFonts w:ascii="楷体" w:eastAsia="楷体" w:hAnsi="楷体" w:cs="楷体_GB2312"/>
          <w:color w:val="000000"/>
          <w:sz w:val="32"/>
          <w:szCs w:val="32"/>
          <w:u w:val="single"/>
        </w:rPr>
        <w:t xml:space="preserve"> </w:t>
      </w:r>
      <w:r w:rsidRPr="007078AF">
        <w:rPr>
          <w:rFonts w:ascii="楷体" w:eastAsia="楷体" w:hAnsi="楷体" w:cs="仿宋"/>
          <w:color w:val="000000"/>
          <w:sz w:val="32"/>
          <w:szCs w:val="32"/>
          <w:u w:val="single"/>
        </w:rPr>
        <w:t xml:space="preserve">                                              </w:t>
      </w:r>
      <w:r w:rsidRPr="007078AF">
        <w:rPr>
          <w:rFonts w:ascii="楷体" w:eastAsia="楷体" w:hAnsi="楷体" w:cs="仿宋"/>
          <w:bCs/>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cs="仿宋"/>
          <w:color w:val="000000"/>
          <w:sz w:val="32"/>
          <w:szCs w:val="32"/>
          <w:u w:val="single"/>
        </w:rPr>
      </w:pPr>
      <w:r w:rsidRPr="007078AF">
        <w:rPr>
          <w:rFonts w:ascii="楷体" w:eastAsia="楷体" w:hAnsi="楷体" w:cs="楷体_GB2312" w:hint="eastAsia"/>
          <w:color w:val="000000"/>
          <w:sz w:val="32"/>
          <w:szCs w:val="32"/>
          <w:u w:val="single"/>
        </w:rPr>
        <w:t>（行政处罚的内容和依据）</w:t>
      </w:r>
      <w:r w:rsidRPr="007078AF">
        <w:rPr>
          <w:rFonts w:ascii="楷体" w:eastAsia="楷体" w:hAnsi="楷体" w:cs="仿宋"/>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cs="仿宋"/>
          <w:color w:val="000000"/>
          <w:sz w:val="32"/>
          <w:szCs w:val="32"/>
          <w:u w:val="single"/>
        </w:rPr>
      </w:pPr>
      <w:r w:rsidRPr="007078AF">
        <w:rPr>
          <w:rFonts w:ascii="楷体" w:eastAsia="楷体" w:hAnsi="楷体" w:cs="楷体_GB2312" w:hint="eastAsia"/>
          <w:color w:val="000000"/>
          <w:sz w:val="32"/>
          <w:szCs w:val="32"/>
          <w:u w:val="single"/>
        </w:rPr>
        <w:t>（行政处罚的履行方式和期限）</w:t>
      </w:r>
      <w:r w:rsidRPr="007078AF">
        <w:rPr>
          <w:rFonts w:ascii="楷体" w:eastAsia="楷体" w:hAnsi="楷体" w:cs="仿宋"/>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cs="仿宋"/>
          <w:color w:val="000000"/>
          <w:sz w:val="32"/>
          <w:szCs w:val="32"/>
          <w:u w:val="single"/>
        </w:rPr>
      </w:pPr>
      <w:r w:rsidRPr="007078AF">
        <w:rPr>
          <w:rFonts w:ascii="楷体" w:eastAsia="楷体" w:hAnsi="楷体" w:cs="楷体_GB2312" w:hint="eastAsia"/>
          <w:color w:val="000000"/>
          <w:sz w:val="32"/>
          <w:szCs w:val="32"/>
          <w:u w:val="single"/>
        </w:rPr>
        <w:t>（救济途径和期限）</w:t>
      </w:r>
      <w:r w:rsidRPr="007078AF">
        <w:rPr>
          <w:rFonts w:ascii="楷体" w:eastAsia="楷体" w:hAnsi="楷体" w:cs="仿宋"/>
          <w:color w:val="000000"/>
          <w:sz w:val="32"/>
          <w:szCs w:val="32"/>
          <w:u w:val="single"/>
        </w:rPr>
        <w:t xml:space="preserve">                                         </w:t>
      </w:r>
    </w:p>
    <w:p w:rsidR="001A66F6" w:rsidRDefault="007078AF">
      <w:pPr>
        <w:spacing w:line="520" w:lineRule="exact"/>
        <w:rPr>
          <w:rFonts w:ascii="Times New Roman" w:eastAsia="仿宋_GB2312" w:hAnsi="Times New Roman" w:cs="仿宋"/>
          <w:bCs/>
          <w:color w:val="000000"/>
          <w:sz w:val="32"/>
          <w:szCs w:val="32"/>
          <w:u w:val="single"/>
        </w:rPr>
      </w:pPr>
      <w:r w:rsidRPr="007078AF">
        <w:rPr>
          <w:rFonts w:ascii="楷体" w:eastAsia="楷体" w:hAnsi="楷体" w:cs="仿宋"/>
          <w:bCs/>
          <w:color w:val="000000"/>
          <w:sz w:val="32"/>
          <w:szCs w:val="32"/>
          <w:u w:val="single"/>
        </w:rPr>
        <w:t xml:space="preserve">                          </w:t>
      </w:r>
      <w:r w:rsidR="00F36A6B">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spacing w:line="500" w:lineRule="exact"/>
        <w:ind w:right="640" w:firstLine="600"/>
        <w:jc w:val="center"/>
        <w:rPr>
          <w:rFonts w:ascii="Times New Roman" w:eastAsia="仿宋_GB2312" w:hAnsi="Times New Roman" w:cs="仿宋"/>
          <w:color w:val="000000"/>
          <w:sz w:val="32"/>
          <w:szCs w:val="32"/>
        </w:rPr>
      </w:pPr>
    </w:p>
    <w:p w:rsidR="001A66F6" w:rsidRDefault="001A66F6">
      <w:pPr>
        <w:snapToGrid w:val="0"/>
        <w:spacing w:line="520" w:lineRule="exact"/>
        <w:ind w:firstLine="640"/>
        <w:jc w:val="right"/>
        <w:rPr>
          <w:rFonts w:ascii="Times New Roman" w:eastAsia="仿宋_GB2312" w:hAnsi="Times New Roman" w:cs="仿宋"/>
          <w:color w:val="000000"/>
          <w:sz w:val="32"/>
          <w:szCs w:val="32"/>
        </w:rPr>
      </w:pPr>
    </w:p>
    <w:p w:rsidR="00873BB7" w:rsidRDefault="00873BB7">
      <w:pPr>
        <w:snapToGrid w:val="0"/>
        <w:spacing w:line="520" w:lineRule="exact"/>
        <w:ind w:firstLine="640"/>
        <w:jc w:val="right"/>
        <w:rPr>
          <w:rFonts w:ascii="Times New Roman" w:eastAsia="仿宋_GB2312" w:hAnsi="Times New Roman" w:cs="仿宋"/>
          <w:color w:val="000000"/>
          <w:sz w:val="32"/>
          <w:szCs w:val="32"/>
        </w:rPr>
      </w:pPr>
    </w:p>
    <w:p w:rsidR="00873BB7" w:rsidRDefault="00873BB7">
      <w:pPr>
        <w:snapToGrid w:val="0"/>
        <w:spacing w:line="520" w:lineRule="exact"/>
        <w:ind w:firstLine="640"/>
        <w:jc w:val="right"/>
        <w:rPr>
          <w:rFonts w:ascii="Times New Roman" w:eastAsia="仿宋_GB2312" w:hAnsi="Times New Roman" w:cs="仿宋"/>
          <w:color w:val="000000"/>
          <w:sz w:val="32"/>
          <w:szCs w:val="32"/>
        </w:rPr>
      </w:pPr>
    </w:p>
    <w:p w:rsidR="001A66F6" w:rsidRDefault="00F36A6B">
      <w:pPr>
        <w:wordWrap w:val="0"/>
        <w:snapToGrid w:val="0"/>
        <w:spacing w:line="520" w:lineRule="exact"/>
        <w:rPr>
          <w:rFonts w:ascii="Times New Roman" w:eastAsia="仿宋_GB2312" w:hAnsi="Times New Roman" w:cs="仿宋"/>
          <w:b/>
          <w:bCs/>
          <w:color w:val="000000"/>
          <w:sz w:val="28"/>
          <w:szCs w:val="28"/>
        </w:rPr>
      </w:pPr>
      <w:r>
        <w:rPr>
          <w:rFonts w:ascii="黑体" w:eastAsia="黑体" w:hAnsi="黑体" w:cs="黑体" w:hint="eastAsia"/>
          <w:color w:val="000000"/>
          <w:sz w:val="30"/>
          <w:szCs w:val="30"/>
        </w:rPr>
        <w:t>（</w:t>
      </w:r>
      <w:r w:rsidR="009009AC">
        <w:rPr>
          <w:rFonts w:ascii="黑体" w:eastAsia="黑体" w:hAnsi="黑体" w:cs="黑体" w:hint="eastAsia"/>
          <w:color w:val="000000"/>
          <w:sz w:val="30"/>
          <w:szCs w:val="30"/>
        </w:rPr>
        <w:t>药品</w:t>
      </w:r>
      <w:r>
        <w:rPr>
          <w:rFonts w:ascii="黑体" w:eastAsia="黑体" w:hAnsi="黑体" w:cs="黑体" w:hint="eastAsia"/>
          <w:color w:val="000000"/>
          <w:sz w:val="30"/>
          <w:szCs w:val="30"/>
        </w:rPr>
        <w:t>监督管理部门将依法向社会公示本行政处罚决定信息）</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35" style="position:absolute;left:0;text-align:left;z-index:251712512" from="1.1pt,16.95pt" to="438.15pt,17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A66F6" w:rsidRDefault="00BF0155">
      <w:pPr>
        <w:wordWrap w:val="0"/>
        <w:spacing w:line="520" w:lineRule="exact"/>
        <w:rPr>
          <w:rFonts w:ascii="Times New Roman" w:eastAsia="仿宋_GB2312" w:hAnsi="Times New Roman" w:cs="仿宋"/>
          <w:color w:val="000000"/>
          <w:sz w:val="32"/>
          <w:szCs w:val="32"/>
        </w:rPr>
      </w:pPr>
      <w:r w:rsidRPr="00BF0155">
        <w:rPr>
          <w:rFonts w:ascii="Times New Roman" w:eastAsia="仿宋_GB2312" w:hAnsi="Times New Roman" w:cs="仿宋"/>
          <w:bCs/>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A66F6" w:rsidRDefault="00F36A6B" w:rsidP="00873BB7">
      <w:pPr>
        <w:spacing w:line="520" w:lineRule="exact"/>
        <w:jc w:val="center"/>
        <w:rPr>
          <w:rFonts w:ascii="Times New Roman" w:eastAsia="方正小标宋简体" w:hAnsi="Times New Roman" w:cs="方正小标宋简体"/>
          <w:color w:val="000000"/>
          <w:sz w:val="44"/>
          <w:szCs w:val="44"/>
        </w:rPr>
      </w:pPr>
      <w:r>
        <w:rPr>
          <w:rFonts w:ascii="Times New Roman" w:hAnsi="Times New Roman" w:cs="宋体" w:hint="eastAsia"/>
          <w:color w:val="000000"/>
          <w:sz w:val="44"/>
          <w:szCs w:val="44"/>
        </w:rPr>
        <w:br w:type="page"/>
      </w:r>
      <w:r w:rsidR="00711AE7">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不予行政处罚决定书</w:t>
      </w:r>
    </w:p>
    <w:p w:rsidR="00BF0155" w:rsidRDefault="00BF0155" w:rsidP="00D10D8F">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 id="_x0000_s1033" type="#_x0000_t32" style="position:absolute;left:0;text-align:left;margin-left:2pt;margin-top:1638pt;width:453.7pt;height:.1pt;z-index:25171456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F36A6B">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号</w:t>
      </w:r>
    </w:p>
    <w:p w:rsidR="001A66F6" w:rsidRDefault="00F36A6B">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1A66F6" w:rsidRDefault="00F36A6B">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1A66F6" w:rsidRDefault="00F36A6B">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联系地址：</w:t>
      </w:r>
      <w:r>
        <w:rPr>
          <w:rFonts w:ascii="Times New Roman" w:eastAsia="仿宋_GB2312" w:hAnsi="Times New Roman" w:cs="Mongolian Baiti" w:hint="eastAsia"/>
          <w:kern w:val="1"/>
          <w:sz w:val="32"/>
          <w:szCs w:val="32"/>
          <w:u w:val="single"/>
        </w:rPr>
        <w:t xml:space="preserve">                                             </w:t>
      </w:r>
    </w:p>
    <w:p w:rsidR="001A66F6" w:rsidRDefault="001A66F6">
      <w:pPr>
        <w:spacing w:line="520" w:lineRule="exact"/>
        <w:ind w:left="140" w:hanging="140"/>
        <w:rPr>
          <w:rFonts w:ascii="Times New Roman" w:eastAsia="仿宋_GB2312" w:hAnsi="Times New Roman" w:cs="仿宋"/>
          <w:color w:val="000000"/>
          <w:sz w:val="32"/>
          <w:szCs w:val="32"/>
          <w:u w:val="single"/>
        </w:rPr>
      </w:pPr>
    </w:p>
    <w:p w:rsidR="001A66F6" w:rsidRPr="00607DDC" w:rsidRDefault="007078AF">
      <w:pPr>
        <w:spacing w:line="520" w:lineRule="exact"/>
        <w:ind w:firstLineChars="200" w:firstLine="640"/>
        <w:rPr>
          <w:rFonts w:ascii="楷体" w:eastAsia="楷体" w:hAnsi="楷体" w:cs="仿宋"/>
          <w:bCs/>
          <w:color w:val="000000"/>
          <w:sz w:val="32"/>
          <w:szCs w:val="32"/>
          <w:u w:val="single"/>
        </w:rPr>
      </w:pPr>
      <w:r w:rsidRPr="007078AF">
        <w:rPr>
          <w:rFonts w:ascii="楷体" w:eastAsia="楷体" w:hAnsi="楷体" w:cs="楷体_GB2312" w:hint="eastAsia"/>
          <w:color w:val="000000"/>
          <w:sz w:val="32"/>
          <w:szCs w:val="32"/>
          <w:u w:val="single"/>
        </w:rPr>
        <w:t>（案件来源、调查经过及采取行政强制措施的情况）</w:t>
      </w:r>
      <w:r w:rsidRPr="007078AF">
        <w:rPr>
          <w:rFonts w:ascii="楷体" w:eastAsia="楷体" w:hAnsi="楷体" w:cs="仿宋"/>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Default="007078AF">
      <w:pPr>
        <w:spacing w:line="520" w:lineRule="exact"/>
        <w:ind w:firstLineChars="200" w:firstLine="640"/>
        <w:rPr>
          <w:rFonts w:ascii="Times New Roman" w:eastAsia="仿宋_GB2312" w:hAnsi="Times New Roman" w:cs="仿宋"/>
          <w:bCs/>
          <w:color w:val="000000"/>
          <w:sz w:val="32"/>
          <w:szCs w:val="32"/>
          <w:u w:val="single"/>
        </w:rPr>
      </w:pPr>
      <w:r w:rsidRPr="007078AF">
        <w:rPr>
          <w:rFonts w:ascii="楷体" w:eastAsia="楷体" w:hAnsi="楷体" w:cs="楷体_GB2312" w:hint="eastAsia"/>
          <w:color w:val="000000"/>
          <w:sz w:val="32"/>
          <w:szCs w:val="32"/>
          <w:u w:val="single"/>
        </w:rPr>
        <w:t>（违反法律、法规或者规章的事实）</w:t>
      </w:r>
      <w:r w:rsidR="00F36A6B">
        <w:rPr>
          <w:rFonts w:ascii="Times New Roman" w:eastAsia="仿宋_GB2312" w:hAnsi="Times New Roman" w:cs="仿宋" w:hint="eastAsia"/>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bCs/>
          <w:color w:val="000000"/>
          <w:sz w:val="32"/>
          <w:szCs w:val="32"/>
          <w:u w:val="single"/>
        </w:rPr>
      </w:pPr>
      <w:r w:rsidRPr="007078AF">
        <w:rPr>
          <w:rFonts w:ascii="楷体" w:eastAsia="楷体" w:hAnsi="楷体" w:hint="eastAsia"/>
          <w:color w:val="000000"/>
          <w:sz w:val="32"/>
          <w:szCs w:val="32"/>
          <w:u w:val="single"/>
        </w:rPr>
        <w:t>（当事人陈述、申辩情况，当事人陈述、申辩的采纳情况及理由；行政处罚告知、行政处罚听证告知情况，以及复核、听证过程及意见）</w:t>
      </w:r>
      <w:r w:rsidRPr="007078AF">
        <w:rPr>
          <w:rFonts w:ascii="楷体" w:eastAsia="楷体" w:hAnsi="楷体"/>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1A66F6" w:rsidRDefault="00F36A6B">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lastRenderedPageBreak/>
        <w:t xml:space="preserve">                                                             </w:t>
      </w:r>
    </w:p>
    <w:p w:rsidR="001A66F6" w:rsidRPr="00607DDC" w:rsidRDefault="007078AF">
      <w:pPr>
        <w:spacing w:line="520" w:lineRule="exact"/>
        <w:ind w:firstLineChars="200" w:firstLine="640"/>
        <w:rPr>
          <w:rFonts w:ascii="楷体" w:eastAsia="楷体" w:hAnsi="楷体" w:cs="仿宋"/>
          <w:color w:val="000000"/>
          <w:sz w:val="32"/>
          <w:szCs w:val="32"/>
          <w:u w:val="single"/>
        </w:rPr>
      </w:pPr>
      <w:r w:rsidRPr="007078AF">
        <w:rPr>
          <w:rFonts w:ascii="楷体" w:eastAsia="楷体" w:hAnsi="楷体" w:cs="楷体_GB2312" w:hint="eastAsia"/>
          <w:color w:val="000000"/>
          <w:sz w:val="32"/>
          <w:szCs w:val="32"/>
          <w:u w:val="single"/>
        </w:rPr>
        <w:t>（案件性质、不予行政处罚的决定和理由）</w:t>
      </w:r>
      <w:r w:rsidRPr="007078AF">
        <w:rPr>
          <w:rFonts w:ascii="楷体" w:eastAsia="楷体" w:hAnsi="楷体" w:cs="楷体_GB2312"/>
          <w:color w:val="000000"/>
          <w:sz w:val="32"/>
          <w:szCs w:val="32"/>
          <w:u w:val="single"/>
        </w:rPr>
        <w:t xml:space="preserve"> </w:t>
      </w:r>
      <w:r w:rsidRPr="007078AF">
        <w:rPr>
          <w:rFonts w:ascii="楷体" w:eastAsia="楷体" w:hAnsi="楷体" w:cs="仿宋"/>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Pr="00607DDC" w:rsidRDefault="007078AF">
      <w:pPr>
        <w:spacing w:line="520" w:lineRule="exact"/>
        <w:ind w:firstLineChars="200" w:firstLine="640"/>
        <w:rPr>
          <w:rFonts w:ascii="楷体" w:eastAsia="楷体" w:hAnsi="楷体" w:cs="仿宋"/>
          <w:color w:val="000000"/>
          <w:sz w:val="32"/>
          <w:szCs w:val="32"/>
          <w:u w:val="single"/>
        </w:rPr>
      </w:pPr>
      <w:r w:rsidRPr="007078AF">
        <w:rPr>
          <w:rFonts w:ascii="楷体" w:eastAsia="楷体" w:hAnsi="楷体" w:cs="楷体_GB2312" w:hint="eastAsia"/>
          <w:color w:val="000000"/>
          <w:sz w:val="32"/>
          <w:szCs w:val="32"/>
          <w:u w:val="single"/>
        </w:rPr>
        <w:t>（救济途径和期限）</w:t>
      </w:r>
      <w:r w:rsidRPr="007078AF">
        <w:rPr>
          <w:rFonts w:ascii="楷体" w:eastAsia="楷体" w:hAnsi="楷体" w:cs="楷体_GB2312"/>
          <w:color w:val="000000"/>
          <w:sz w:val="32"/>
          <w:szCs w:val="32"/>
          <w:u w:val="single"/>
        </w:rPr>
        <w:t xml:space="preserve"> </w:t>
      </w:r>
      <w:r w:rsidRPr="007078AF">
        <w:rPr>
          <w:rFonts w:ascii="楷体" w:eastAsia="楷体" w:hAnsi="楷体" w:cs="仿宋"/>
          <w:color w:val="000000"/>
          <w:sz w:val="32"/>
          <w:szCs w:val="32"/>
          <w:u w:val="single"/>
        </w:rPr>
        <w:t xml:space="preserve">                                        </w:t>
      </w:r>
    </w:p>
    <w:p w:rsidR="001A66F6" w:rsidRPr="00607DDC" w:rsidRDefault="007078AF">
      <w:pPr>
        <w:spacing w:line="520" w:lineRule="exact"/>
        <w:rPr>
          <w:rFonts w:ascii="楷体" w:eastAsia="楷体" w:hAnsi="楷体" w:cs="仿宋"/>
          <w:bCs/>
          <w:color w:val="000000"/>
          <w:sz w:val="32"/>
          <w:szCs w:val="32"/>
          <w:u w:val="single"/>
        </w:rPr>
      </w:pPr>
      <w:r w:rsidRPr="007078AF">
        <w:rPr>
          <w:rFonts w:ascii="楷体" w:eastAsia="楷体" w:hAnsi="楷体" w:cs="仿宋"/>
          <w:bCs/>
          <w:color w:val="000000"/>
          <w:sz w:val="32"/>
          <w:szCs w:val="32"/>
          <w:u w:val="single"/>
        </w:rPr>
        <w:t xml:space="preserve">                                                             </w:t>
      </w:r>
    </w:p>
    <w:p w:rsidR="001A66F6" w:rsidRDefault="007078AF">
      <w:pPr>
        <w:spacing w:line="520" w:lineRule="exact"/>
        <w:rPr>
          <w:rFonts w:ascii="Times New Roman" w:eastAsia="仿宋_GB2312" w:hAnsi="Times New Roman" w:cs="仿宋"/>
          <w:bCs/>
          <w:color w:val="000000"/>
          <w:sz w:val="32"/>
          <w:szCs w:val="32"/>
          <w:u w:val="single"/>
        </w:rPr>
      </w:pPr>
      <w:r w:rsidRPr="007078AF">
        <w:rPr>
          <w:rFonts w:ascii="楷体" w:eastAsia="楷体" w:hAnsi="楷体" w:cs="仿宋"/>
          <w:bCs/>
          <w:color w:val="000000"/>
          <w:sz w:val="32"/>
          <w:szCs w:val="32"/>
          <w:u w:val="single"/>
        </w:rPr>
        <w:t xml:space="preserve">                       </w:t>
      </w:r>
      <w:r w:rsidR="00F36A6B">
        <w:rPr>
          <w:rFonts w:ascii="Times New Roman" w:eastAsia="仿宋_GB2312" w:hAnsi="Times New Roman" w:cs="仿宋" w:hint="eastAsia"/>
          <w:bCs/>
          <w:color w:val="000000"/>
          <w:sz w:val="32"/>
          <w:szCs w:val="32"/>
          <w:u w:val="single"/>
        </w:rPr>
        <w:t xml:space="preserve">                                      </w:t>
      </w: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8C3678">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wordWrap w:val="0"/>
        <w:snapToGrid w:val="0"/>
        <w:spacing w:line="520" w:lineRule="exact"/>
        <w:ind w:left="5602" w:firstLine="1400"/>
        <w:jc w:val="left"/>
        <w:rPr>
          <w:rFonts w:ascii="Times New Roman" w:eastAsia="仿宋_GB2312" w:hAnsi="Times New Roman" w:cs="仿宋"/>
          <w:color w:val="000000"/>
          <w:sz w:val="32"/>
          <w:szCs w:val="32"/>
        </w:rPr>
      </w:pPr>
    </w:p>
    <w:p w:rsidR="001A66F6" w:rsidRDefault="001A66F6">
      <w:pPr>
        <w:wordWrap w:val="0"/>
        <w:snapToGrid w:val="0"/>
        <w:spacing w:line="520" w:lineRule="exact"/>
        <w:ind w:left="5602" w:firstLine="1400"/>
        <w:jc w:val="left"/>
        <w:rPr>
          <w:rFonts w:ascii="Times New Roman" w:eastAsia="仿宋_GB2312" w:hAnsi="Times New Roman" w:cs="仿宋"/>
          <w:color w:val="000000"/>
          <w:sz w:val="32"/>
          <w:szCs w:val="32"/>
        </w:rPr>
      </w:pPr>
    </w:p>
    <w:p w:rsidR="001A66F6" w:rsidRDefault="001A66F6">
      <w:pPr>
        <w:wordWrap w:val="0"/>
        <w:snapToGrid w:val="0"/>
        <w:spacing w:line="520" w:lineRule="exact"/>
        <w:ind w:left="5602" w:firstLine="1400"/>
        <w:jc w:val="left"/>
        <w:rPr>
          <w:rFonts w:ascii="Times New Roman" w:eastAsia="仿宋_GB2312" w:hAnsi="Times New Roman" w:cs="仿宋"/>
          <w:color w:val="000000"/>
          <w:sz w:val="32"/>
          <w:szCs w:val="32"/>
        </w:rPr>
      </w:pPr>
    </w:p>
    <w:p w:rsidR="001A66F6" w:rsidRDefault="001A66F6">
      <w:pPr>
        <w:wordWrap w:val="0"/>
        <w:snapToGrid w:val="0"/>
        <w:spacing w:line="520" w:lineRule="exact"/>
        <w:ind w:left="5602" w:firstLine="1400"/>
        <w:jc w:val="left"/>
        <w:rPr>
          <w:rFonts w:ascii="Times New Roman" w:eastAsia="仿宋_GB2312" w:hAnsi="Times New Roman" w:cs="仿宋"/>
          <w:color w:val="000000"/>
          <w:sz w:val="32"/>
          <w:szCs w:val="32"/>
        </w:rPr>
      </w:pPr>
    </w:p>
    <w:p w:rsidR="001A66F6" w:rsidRDefault="001A66F6">
      <w:pPr>
        <w:wordWrap w:val="0"/>
        <w:spacing w:line="520" w:lineRule="exact"/>
        <w:rPr>
          <w:rFonts w:ascii="Times New Roman" w:eastAsia="仿宋_GB2312" w:hAnsi="Times New Roman" w:cs="仿宋"/>
          <w:bCs/>
          <w:color w:val="000000"/>
          <w:sz w:val="32"/>
          <w:szCs w:val="32"/>
        </w:rPr>
      </w:pPr>
    </w:p>
    <w:p w:rsidR="001A66F6" w:rsidRDefault="001A66F6">
      <w:pPr>
        <w:wordWrap w:val="0"/>
        <w:spacing w:line="520" w:lineRule="exact"/>
        <w:rPr>
          <w:rFonts w:ascii="Times New Roman" w:eastAsia="仿宋_GB2312" w:hAnsi="Times New Roman" w:cs="仿宋"/>
          <w:bCs/>
          <w:color w:val="000000"/>
          <w:sz w:val="32"/>
          <w:szCs w:val="32"/>
        </w:rPr>
      </w:pPr>
    </w:p>
    <w:p w:rsidR="001A66F6" w:rsidRDefault="001A66F6">
      <w:pPr>
        <w:wordWrap w:val="0"/>
        <w:spacing w:line="520" w:lineRule="exact"/>
        <w:rPr>
          <w:rFonts w:ascii="Times New Roman" w:eastAsia="仿宋_GB2312" w:hAnsi="Times New Roman" w:cs="仿宋"/>
          <w:bCs/>
          <w:color w:val="000000"/>
          <w:sz w:val="32"/>
          <w:szCs w:val="32"/>
        </w:rPr>
      </w:pPr>
    </w:p>
    <w:p w:rsidR="001A66F6" w:rsidRDefault="001A66F6">
      <w:pPr>
        <w:wordWrap w:val="0"/>
        <w:spacing w:line="520" w:lineRule="exact"/>
        <w:rPr>
          <w:rFonts w:ascii="Times New Roman" w:eastAsia="仿宋_GB2312" w:hAnsi="Times New Roman" w:cs="仿宋"/>
          <w:bCs/>
          <w:color w:val="000000"/>
          <w:sz w:val="32"/>
          <w:szCs w:val="32"/>
        </w:rPr>
      </w:pPr>
    </w:p>
    <w:p w:rsidR="00873BB7" w:rsidRDefault="00873BB7">
      <w:pPr>
        <w:wordWrap w:val="0"/>
        <w:spacing w:line="520" w:lineRule="exact"/>
        <w:rPr>
          <w:rFonts w:ascii="Times New Roman" w:eastAsia="仿宋_GB2312" w:hAnsi="Times New Roman" w:cs="仿宋"/>
          <w:bCs/>
          <w:color w:val="000000"/>
          <w:sz w:val="32"/>
          <w:szCs w:val="32"/>
        </w:rPr>
      </w:pPr>
    </w:p>
    <w:p w:rsidR="001A66F6" w:rsidRDefault="001A66F6">
      <w:pPr>
        <w:wordWrap w:val="0"/>
        <w:spacing w:line="520" w:lineRule="exact"/>
        <w:rPr>
          <w:rFonts w:ascii="Times New Roman" w:eastAsia="仿宋_GB2312" w:hAnsi="Times New Roman" w:cs="仿宋"/>
          <w:bCs/>
          <w:color w:val="000000"/>
          <w:sz w:val="32"/>
          <w:szCs w:val="32"/>
        </w:rPr>
      </w:pPr>
    </w:p>
    <w:p w:rsidR="001A66F6" w:rsidRDefault="001A66F6">
      <w:pPr>
        <w:wordWrap w:val="0"/>
        <w:spacing w:line="520" w:lineRule="exact"/>
        <w:rPr>
          <w:rFonts w:ascii="Times New Roman" w:eastAsia="仿宋_GB2312" w:hAnsi="Times New Roman" w:cs="仿宋"/>
          <w:bCs/>
          <w:color w:val="000000"/>
          <w:sz w:val="32"/>
          <w:szCs w:val="32"/>
        </w:rPr>
      </w:pPr>
    </w:p>
    <w:p w:rsidR="001A66F6" w:rsidRPr="00873BB7" w:rsidRDefault="00873BB7" w:rsidP="00873BB7">
      <w:pPr>
        <w:spacing w:line="520" w:lineRule="exact"/>
        <w:ind w:firstLineChars="200" w:firstLine="640"/>
        <w:jc w:val="left"/>
        <w:rPr>
          <w:rFonts w:ascii="Times New Roman" w:eastAsia="仿宋_GB2312" w:hAnsi="Times New Roman" w:cs="仿宋"/>
          <w:bCs/>
          <w:color w:val="000000"/>
          <w:sz w:val="32"/>
          <w:szCs w:val="32"/>
        </w:rPr>
      </w:pPr>
      <w:r w:rsidRPr="00C0006F">
        <w:rPr>
          <w:rFonts w:ascii="Times New Roman" w:eastAsia="仿宋_GB2312" w:hAnsi="Times New Roman" w:cs="仿宋" w:hint="eastAsia"/>
          <w:sz w:val="32"/>
          <w:szCs w:val="32"/>
        </w:rPr>
        <w:t>当事人确认及签收（签名或者盖章）：</w:t>
      </w:r>
      <w:r w:rsidRPr="00C0006F">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年</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月</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日</w:t>
      </w: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32" style="position:absolute;left:0;text-align:left;z-index:251716608" from="2.3pt,16.95pt" to="439.35pt,17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h0Z9dUAAAAHAQAADwAAAAAAAAABACAAAAAiAAAA&#10;ZHJzL2Rvd25yZXYueG1sUEsBAhQAFAAAAAgAh07iQBbLlufRAQAAjwMAAA4AAAAAAAAAAQAgAAAA&#10;JAEAAGRycy9lMm9Eb2MueG1sUEsFBgAAAAAGAAYAWQEAAGcFAAAAAA==&#10;" strokeweight="1.25pt"/>
        </w:pict>
      </w:r>
    </w:p>
    <w:p w:rsidR="001A66F6" w:rsidRDefault="00BF0155" w:rsidP="00873BB7">
      <w:pPr>
        <w:wordWrap w:val="0"/>
        <w:spacing w:line="520" w:lineRule="exact"/>
        <w:rPr>
          <w:rFonts w:ascii="Times New Roman" w:eastAsia="仿宋_GB2312" w:hAnsi="Times New Roman" w:cs="宋体"/>
          <w:color w:val="000000"/>
          <w:sz w:val="44"/>
          <w:szCs w:val="44"/>
        </w:rPr>
      </w:pPr>
      <w:r w:rsidRPr="00BF0155">
        <w:rPr>
          <w:rFonts w:ascii="Times New Roman" w:eastAsia="仿宋_GB2312" w:hAnsi="Times New Roman" w:cs="仿宋"/>
          <w:bCs/>
          <w:color w:val="000000"/>
          <w:sz w:val="32"/>
          <w:szCs w:val="32"/>
        </w:rPr>
        <w:pict>
          <v:line id="_x0000_s1031" style="position:absolute;left:0;text-align:left;z-index:25171558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452F2"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延期</w:t>
      </w:r>
      <w:r>
        <w:rPr>
          <w:rFonts w:ascii="Times New Roman" w:eastAsia="方正小标宋简体" w:hAnsi="Times New Roman" w:cs="方正小标宋简体" w:hint="eastAsia"/>
          <w:bCs/>
          <w:color w:val="000000"/>
          <w:sz w:val="44"/>
          <w:szCs w:val="44"/>
        </w:rPr>
        <w:t>/</w:t>
      </w:r>
      <w:r>
        <w:rPr>
          <w:rFonts w:ascii="Times New Roman" w:eastAsia="方正小标宋简体" w:hAnsi="Times New Roman" w:cs="方正小标宋简体" w:hint="eastAsia"/>
          <w:bCs/>
          <w:color w:val="000000"/>
          <w:sz w:val="44"/>
          <w:szCs w:val="44"/>
        </w:rPr>
        <w:t>分期缴纳罚款通知书</w:t>
      </w:r>
    </w:p>
    <w:p w:rsidR="00BF0155" w:rsidRDefault="00F36A6B" w:rsidP="00D10D8F">
      <w:pPr>
        <w:widowControl/>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BF0155" w:rsidRDefault="00F36A6B" w:rsidP="00D10D8F">
      <w:pPr>
        <w:widowControl/>
        <w:wordWrap w:val="0"/>
        <w:snapToGrid w:val="0"/>
        <w:spacing w:afterLines="100" w:line="52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F36A6B">
      <w:pPr>
        <w:widowControl/>
        <w:wordWrap w:val="0"/>
        <w:snapToGrid w:val="0"/>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日对你（单位）</w:t>
      </w:r>
      <w:proofErr w:type="gramStart"/>
      <w:r>
        <w:rPr>
          <w:rFonts w:ascii="Times New Roman" w:eastAsia="仿宋_GB2312" w:hAnsi="Times New Roman" w:cs="仿宋" w:hint="eastAsia"/>
          <w:color w:val="000000"/>
          <w:sz w:val="32"/>
          <w:szCs w:val="32"/>
        </w:rPr>
        <w:t>作出</w:t>
      </w:r>
      <w:proofErr w:type="gramEnd"/>
      <w:r>
        <w:rPr>
          <w:rFonts w:ascii="Times New Roman" w:eastAsia="仿宋_GB2312" w:hAnsi="Times New Roman" w:cs="仿宋" w:hint="eastAsia"/>
          <w:color w:val="000000"/>
          <w:sz w:val="32"/>
          <w:szCs w:val="32"/>
        </w:rPr>
        <w:t>行政处罚决定（《行政处罚决定书》</w:t>
      </w: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号），处罚款</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元。你（单位）于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日向本局提出</w:t>
      </w:r>
      <w:r>
        <w:rPr>
          <w:rFonts w:ascii="Times New Roman" w:eastAsia="仿宋_GB2312" w:hAnsi="Times New Roman" w:cs="仿宋" w:hint="eastAsia"/>
          <w:color w:val="000000"/>
          <w:sz w:val="32"/>
          <w:szCs w:val="32"/>
          <w:u w:val="single"/>
        </w:rPr>
        <w:t>延期</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分期</w:t>
      </w:r>
      <w:r>
        <w:rPr>
          <w:rFonts w:ascii="Times New Roman" w:eastAsia="仿宋_GB2312" w:hAnsi="Times New Roman" w:cs="仿宋" w:hint="eastAsia"/>
          <w:color w:val="000000"/>
          <w:sz w:val="32"/>
          <w:szCs w:val="32"/>
        </w:rPr>
        <w:t>缴纳罚款的申请。</w:t>
      </w:r>
    </w:p>
    <w:p w:rsidR="001A66F6" w:rsidRDefault="00F36A6B">
      <w:pPr>
        <w:widowControl/>
        <w:wordWrap w:val="0"/>
        <w:snapToGrid w:val="0"/>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依据《中华人民共和国行政处罚法》第五十二条、《市场监督管理行政处罚程序暂行规定》第六十六条的规定，本局决定</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F36A6B">
      <w:pPr>
        <w:widowControl/>
        <w:wordWrap w:val="0"/>
        <w:snapToGrid w:val="0"/>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到期不缴纳罚款的，依据《中华人民共和国行政处罚法》第五十一条的规定，本局将</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Default="001A66F6">
      <w:pPr>
        <w:spacing w:line="500" w:lineRule="exact"/>
        <w:ind w:firstLine="601"/>
        <w:jc w:val="right"/>
        <w:rPr>
          <w:rFonts w:ascii="Times New Roman" w:eastAsia="仿宋_GB2312" w:hAnsi="Times New Roman" w:cs="仿宋"/>
          <w:color w:val="000000"/>
          <w:sz w:val="32"/>
          <w:szCs w:val="32"/>
          <w:u w:val="single"/>
        </w:rPr>
      </w:pPr>
    </w:p>
    <w:p w:rsidR="001A66F6" w:rsidRPr="006D13E1"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A66F6"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1A66F6" w:rsidRDefault="001A66F6">
      <w:pPr>
        <w:widowControl/>
        <w:spacing w:line="500" w:lineRule="exact"/>
        <w:ind w:right="640" w:firstLine="600"/>
        <w:jc w:val="center"/>
        <w:rPr>
          <w:rFonts w:ascii="Times New Roman" w:eastAsia="仿宋_GB2312" w:hAnsi="Times New Roman" w:cs="仿宋"/>
          <w:color w:val="000000"/>
          <w:sz w:val="32"/>
          <w:szCs w:val="32"/>
        </w:rPr>
      </w:pPr>
    </w:p>
    <w:p w:rsidR="001A66F6" w:rsidRDefault="00BF0155">
      <w:pPr>
        <w:wordWrap w:val="0"/>
        <w:spacing w:line="52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30" style="position:absolute;left:0;text-align:left;z-index:251719680" from="2.3pt,13.55pt" to="439.35pt,13.6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DocrS30gEAAI8DAAAOAAAAAAAAAAEAIAAA&#10;ACQBAABkcnMvZTJvRG9jLnhtbFBLBQYAAAAABgAGAFkBAABoBQAAAAA=&#10;" strokeweight="1.25pt"/>
        </w:pict>
      </w:r>
    </w:p>
    <w:p w:rsidR="001A66F6" w:rsidRDefault="00BF0155">
      <w:pPr>
        <w:wordWrap w:val="0"/>
        <w:spacing w:line="520" w:lineRule="exact"/>
        <w:rPr>
          <w:rFonts w:ascii="Times New Roman" w:eastAsia="仿宋_GB2312" w:hAnsi="Times New Roman" w:cs="方正小标宋简体"/>
          <w:color w:val="000000"/>
          <w:sz w:val="44"/>
          <w:szCs w:val="44"/>
        </w:rPr>
      </w:pPr>
      <w:r w:rsidRPr="00BF0155">
        <w:rPr>
          <w:rFonts w:ascii="Times New Roman" w:eastAsia="仿宋_GB2312" w:hAnsi="Times New Roman" w:cs="仿宋"/>
          <w:bCs/>
          <w:color w:val="000000"/>
          <w:sz w:val="32"/>
          <w:szCs w:val="32"/>
        </w:rPr>
        <w:pict>
          <v:line id="_x0000_s1029" style="position:absolute;left:0;text-align:left;z-index:251718656"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Z2IJQd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p>
    <w:p w:rsidR="001A66F6" w:rsidRPr="00876D07"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行政处罚决定履行催告书</w:t>
      </w:r>
    </w:p>
    <w:p w:rsidR="00BF0155" w:rsidRDefault="00F36A6B" w:rsidP="00D10D8F">
      <w:pPr>
        <w:snapToGrid w:val="0"/>
        <w:spacing w:beforeLines="100" w:afterLines="100" w:line="48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1F36F2">
        <w:rPr>
          <w:rFonts w:ascii="Times New Roman" w:eastAsia="仿宋_GB2312" w:hAnsi="Times New Roman" w:cs="仿宋" w:hint="eastAsia"/>
          <w:color w:val="000000"/>
          <w:sz w:val="32"/>
          <w:szCs w:val="32"/>
        </w:rPr>
        <w:t>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BF0155" w:rsidRDefault="00F36A6B" w:rsidP="00D10D8F">
      <w:pPr>
        <w:snapToGrid w:val="0"/>
        <w:spacing w:afterLines="100" w:line="48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1A66F6" w:rsidRDefault="00F36A6B">
      <w:pPr>
        <w:snapToGrid w:val="0"/>
        <w:spacing w:line="500" w:lineRule="exact"/>
        <w:ind w:firstLineChars="200" w:firstLine="600"/>
        <w:rPr>
          <w:rFonts w:ascii="Times New Roman" w:eastAsia="仿宋_GB2312" w:hAnsi="Times New Roman"/>
          <w:spacing w:val="-10"/>
          <w:sz w:val="32"/>
          <w:szCs w:val="32"/>
          <w:u w:val="single"/>
        </w:rPr>
      </w:pPr>
      <w:r>
        <w:rPr>
          <w:rFonts w:ascii="Times New Roman" w:eastAsia="仿宋_GB2312" w:hAnsi="Times New Roman" w:cs="仿宋" w:hint="eastAsia"/>
          <w:color w:val="000000"/>
          <w:spacing w:val="-10"/>
          <w:sz w:val="32"/>
          <w:szCs w:val="32"/>
        </w:rPr>
        <w:t>本局于</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日对你（单位）</w:t>
      </w:r>
      <w:proofErr w:type="gramStart"/>
      <w:r>
        <w:rPr>
          <w:rFonts w:ascii="Times New Roman" w:eastAsia="仿宋_GB2312" w:hAnsi="Times New Roman" w:cs="仿宋" w:hint="eastAsia"/>
          <w:color w:val="000000"/>
          <w:spacing w:val="-10"/>
          <w:sz w:val="32"/>
          <w:szCs w:val="32"/>
        </w:rPr>
        <w:t>作出</w:t>
      </w:r>
      <w:proofErr w:type="gramEnd"/>
      <w:r>
        <w:rPr>
          <w:rFonts w:ascii="Times New Roman" w:eastAsia="仿宋_GB2312" w:hAnsi="Times New Roman" w:cs="仿宋" w:hint="eastAsia"/>
          <w:color w:val="000000"/>
          <w:spacing w:val="-10"/>
          <w:sz w:val="32"/>
          <w:szCs w:val="32"/>
        </w:rPr>
        <w:t>行政处罚决定（《行政处罚决定书》</w:t>
      </w:r>
      <w:r>
        <w:rPr>
          <w:rFonts w:ascii="Times New Roman" w:eastAsia="仿宋_GB2312" w:hAnsi="Times New Roman" w:cs="仿宋" w:hint="eastAsia"/>
          <w:color w:val="000000"/>
          <w:spacing w:val="-10"/>
          <w:sz w:val="32"/>
          <w:szCs w:val="32"/>
          <w:u w:val="single"/>
        </w:rPr>
        <w:t xml:space="preserve">  </w:t>
      </w:r>
      <w:r w:rsidR="001F36F2">
        <w:rPr>
          <w:rFonts w:ascii="Times New Roman" w:eastAsia="仿宋_GB2312" w:hAnsi="Times New Roman" w:cs="仿宋" w:hint="eastAsia"/>
          <w:color w:val="000000"/>
          <w:spacing w:val="-10"/>
          <w:sz w:val="32"/>
          <w:szCs w:val="32"/>
        </w:rPr>
        <w:t>药监</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号）</w:t>
      </w:r>
      <w:r>
        <w:rPr>
          <w:rFonts w:ascii="Times New Roman" w:eastAsia="仿宋_GB2312" w:hAnsi="Times New Roman" w:hint="eastAsia"/>
          <w:spacing w:val="-10"/>
          <w:sz w:val="32"/>
          <w:szCs w:val="32"/>
        </w:rPr>
        <w:t>。你（单位）在法定期限内对该《行政处罚决定书》确定的下列义务没有履行：</w:t>
      </w:r>
      <w:r>
        <w:rPr>
          <w:rFonts w:ascii="Times New Roman" w:eastAsia="仿宋_GB2312" w:hAnsi="Times New Roman" w:hint="eastAsia"/>
          <w:spacing w:val="-10"/>
          <w:sz w:val="32"/>
          <w:szCs w:val="32"/>
          <w:u w:val="single"/>
        </w:rPr>
        <w:t xml:space="preserve">           </w:t>
      </w:r>
    </w:p>
    <w:p w:rsidR="001A66F6" w:rsidRDefault="00F36A6B">
      <w:pPr>
        <w:snapToGrid w:val="0"/>
        <w:spacing w:line="500" w:lineRule="exact"/>
        <w:rPr>
          <w:rFonts w:ascii="Times New Roman" w:eastAsia="仿宋_GB2312" w:hAnsi="Times New Roman"/>
          <w:spacing w:val="-10"/>
          <w:sz w:val="32"/>
          <w:szCs w:val="32"/>
        </w:rPr>
      </w:pPr>
      <w:r>
        <w:rPr>
          <w:rFonts w:ascii="Times New Roman" w:eastAsia="仿宋_GB2312" w:hAnsi="Times New Roman" w:hint="eastAsia"/>
          <w:spacing w:val="-10"/>
          <w:sz w:val="32"/>
          <w:szCs w:val="32"/>
          <w:u w:val="single"/>
        </w:rPr>
        <w:t xml:space="preserve">                                                                                                                            </w:t>
      </w:r>
      <w:r>
        <w:rPr>
          <w:rFonts w:ascii="Times New Roman" w:eastAsia="仿宋_GB2312" w:hAnsi="Times New Roman" w:hint="eastAsia"/>
          <w:spacing w:val="-10"/>
          <w:sz w:val="32"/>
          <w:szCs w:val="32"/>
        </w:rPr>
        <w:t>。</w:t>
      </w:r>
    </w:p>
    <w:p w:rsidR="001A66F6" w:rsidRDefault="00F36A6B">
      <w:pPr>
        <w:snapToGrid w:val="0"/>
        <w:spacing w:line="500" w:lineRule="exact"/>
        <w:ind w:firstLineChars="200" w:firstLine="640"/>
        <w:rPr>
          <w:rFonts w:ascii="Times New Roman" w:eastAsia="仿宋_GB2312" w:hAnsi="Times New Roman"/>
          <w:sz w:val="32"/>
          <w:szCs w:val="32"/>
        </w:rPr>
      </w:pPr>
      <w:r>
        <w:rPr>
          <w:rFonts w:ascii="Times New Roman" w:eastAsia="仿宋_GB2312" w:hAnsi="Times New Roman" w:cs="仿宋" w:hint="eastAsia"/>
          <w:color w:val="000000"/>
          <w:sz w:val="32"/>
          <w:szCs w:val="32"/>
        </w:rPr>
        <w:t>依据《中华人民共和国行政强制法》第五十四条的规定，本局现催告你（单位）自收到本催告书之日起十日内按照该《行政处罚决定书》确定的方式依法履行上述义务。</w:t>
      </w:r>
    </w:p>
    <w:p w:rsidR="001A66F6" w:rsidRDefault="00F36A6B">
      <w:pPr>
        <w:snapToGrid w:val="0"/>
        <w:spacing w:line="500" w:lineRule="exact"/>
        <w:ind w:firstLineChars="200" w:firstLine="640"/>
        <w:jc w:val="left"/>
        <w:rPr>
          <w:rFonts w:ascii="Times New Roman" w:eastAsia="仿宋_GB2312" w:hAnsi="Times New Roman"/>
          <w:sz w:val="32"/>
          <w:szCs w:val="32"/>
          <w:u w:val="single"/>
        </w:rPr>
      </w:pPr>
      <w:r>
        <w:rPr>
          <w:rFonts w:ascii="Times New Roman" w:eastAsia="仿宋_GB2312" w:hAnsi="Times New Roman" w:hint="eastAsia"/>
          <w:sz w:val="32"/>
          <w:szCs w:val="32"/>
        </w:rPr>
        <w:t>收到本催告书后，你（单位）有权进行陈述、申辩。无正当理由逾期仍不履行上述义务的，本局将依法申请人民法院强制执行。</w:t>
      </w:r>
    </w:p>
    <w:p w:rsidR="001A66F6" w:rsidRDefault="001A66F6">
      <w:pPr>
        <w:snapToGrid w:val="0"/>
        <w:spacing w:line="500" w:lineRule="exact"/>
        <w:ind w:firstLine="600"/>
        <w:jc w:val="left"/>
        <w:rPr>
          <w:rFonts w:ascii="Times New Roman" w:eastAsia="仿宋_GB2312" w:hAnsi="Times New Roman" w:cs="仿宋"/>
          <w:sz w:val="32"/>
          <w:szCs w:val="32"/>
        </w:rPr>
      </w:pPr>
    </w:p>
    <w:p w:rsidR="001A66F6" w:rsidRDefault="00F36A6B">
      <w:pPr>
        <w:snapToGrid w:val="0"/>
        <w:spacing w:line="500" w:lineRule="exact"/>
        <w:ind w:firstLineChars="200" w:firstLine="640"/>
        <w:jc w:val="left"/>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A66F6" w:rsidRDefault="001A66F6">
      <w:pPr>
        <w:spacing w:line="500" w:lineRule="exact"/>
        <w:ind w:firstLine="601"/>
        <w:jc w:val="center"/>
        <w:rPr>
          <w:rFonts w:ascii="Times New Roman" w:eastAsia="仿宋_GB2312" w:hAnsi="Times New Roman" w:cs="仿宋"/>
          <w:color w:val="000000"/>
          <w:sz w:val="32"/>
          <w:szCs w:val="32"/>
        </w:rPr>
      </w:pPr>
    </w:p>
    <w:p w:rsidR="001A66F6" w:rsidRDefault="00F36A6B">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6D13E1">
        <w:rPr>
          <w:rFonts w:ascii="Times New Roman" w:eastAsia="仿宋_GB2312" w:hAnsi="Times New Roman" w:cs="仿宋" w:hint="eastAsia"/>
          <w:color w:val="000000"/>
          <w:sz w:val="32"/>
          <w:szCs w:val="32"/>
        </w:rPr>
        <w:t xml:space="preserve"> </w:t>
      </w:r>
    </w:p>
    <w:p w:rsidR="001A66F6" w:rsidRDefault="00F36A6B">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873BB7" w:rsidRDefault="00F36A6B">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873BB7" w:rsidRDefault="00873BB7">
      <w:pPr>
        <w:spacing w:line="500" w:lineRule="exact"/>
        <w:ind w:right="640" w:firstLine="600"/>
        <w:jc w:val="center"/>
        <w:rPr>
          <w:rFonts w:ascii="Times New Roman" w:eastAsia="仿宋_GB2312" w:hAnsi="Times New Roman" w:cs="仿宋"/>
          <w:color w:val="000000"/>
          <w:sz w:val="32"/>
          <w:szCs w:val="32"/>
        </w:rPr>
      </w:pPr>
    </w:p>
    <w:p w:rsidR="00873BB7" w:rsidRPr="00873BB7" w:rsidRDefault="00873BB7" w:rsidP="00873BB7">
      <w:pPr>
        <w:spacing w:line="520" w:lineRule="exact"/>
        <w:ind w:firstLineChars="200" w:firstLine="640"/>
        <w:jc w:val="left"/>
        <w:rPr>
          <w:rFonts w:ascii="Times New Roman" w:eastAsia="仿宋_GB2312" w:hAnsi="Times New Roman" w:cs="仿宋"/>
          <w:color w:val="000000"/>
          <w:sz w:val="32"/>
          <w:szCs w:val="32"/>
        </w:rPr>
      </w:pPr>
      <w:r w:rsidRPr="00C0006F">
        <w:rPr>
          <w:rFonts w:ascii="Times New Roman" w:eastAsia="仿宋_GB2312" w:hAnsi="Times New Roman" w:cs="仿宋" w:hint="eastAsia"/>
          <w:sz w:val="32"/>
          <w:szCs w:val="32"/>
        </w:rPr>
        <w:t>当事人确认及签收（签名或者盖章）：</w:t>
      </w:r>
      <w:r w:rsidRPr="00C0006F">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年</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月</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日</w:t>
      </w:r>
    </w:p>
    <w:p w:rsidR="001A66F6" w:rsidRDefault="00BF0155">
      <w:pPr>
        <w:spacing w:line="480" w:lineRule="exact"/>
        <w:rPr>
          <w:rFonts w:ascii="Times New Roman" w:eastAsia="仿宋_GB2312" w:hAnsi="Times New Roman" w:cs="仿宋"/>
          <w:bCs/>
          <w:color w:val="000000"/>
          <w:sz w:val="32"/>
          <w:szCs w:val="32"/>
        </w:rPr>
      </w:pPr>
      <w:r w:rsidRPr="00BF0155">
        <w:rPr>
          <w:rFonts w:ascii="Times New Roman" w:eastAsia="仿宋_GB2312" w:hAnsi="Times New Roman"/>
          <w:sz w:val="32"/>
        </w:rPr>
        <w:pict>
          <v:line id="_x0000_s1028" style="position:absolute;left:0;text-align:left;z-index:251721728" from="2.3pt,16.95pt" to="439.35pt,17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donvy9MBAACPAwAADgAAAAAAAAABACAA&#10;AAAkAQAAZHJzL2Uyb0RvYy54bWxQSwUGAAAAAAYABgBZAQAAaQUAAAAA&#10;" strokeweight="1.25pt"/>
        </w:pict>
      </w:r>
    </w:p>
    <w:p w:rsidR="001A66F6" w:rsidRDefault="00BF0155">
      <w:pPr>
        <w:spacing w:line="480" w:lineRule="exact"/>
        <w:rPr>
          <w:rFonts w:ascii="Times New Roman" w:eastAsia="仿宋_GB2312" w:hAnsi="Times New Roman" w:cs="方正小标宋简体"/>
          <w:sz w:val="44"/>
          <w:szCs w:val="44"/>
        </w:rPr>
      </w:pPr>
      <w:r w:rsidRPr="00BF0155">
        <w:rPr>
          <w:rFonts w:ascii="Times New Roman" w:eastAsia="仿宋_GB2312" w:hAnsi="Times New Roman" w:cs="仿宋"/>
          <w:bCs/>
          <w:color w:val="000000"/>
          <w:sz w:val="32"/>
          <w:szCs w:val="32"/>
        </w:rPr>
        <w:pict>
          <v:line id="_x0000_s1027" style="position:absolute;left:0;text-align:left;z-index:25172070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2foNd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9n6DXdcBAACNAwAADgAAAAAA&#10;AAABACAAAAAmAQAAZHJzL2Uyb0RvYy54bWxQSwUGAAAAAAYABgBZAQAAbwUAAAAA&#10;" strokeweight=".26mm">
            <v:stroke endcap="square"/>
          </v:line>
        </w:pict>
      </w:r>
      <w:r w:rsidR="00F36A6B">
        <w:rPr>
          <w:rFonts w:ascii="Times New Roman" w:eastAsia="仿宋_GB2312" w:hAnsi="Times New Roman" w:cs="仿宋" w:hint="eastAsia"/>
          <w:color w:val="000000"/>
          <w:sz w:val="32"/>
          <w:szCs w:val="32"/>
        </w:rPr>
        <w:t>本文书一式</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份送达，一份归档，</w:t>
      </w:r>
      <w:r w:rsidR="00F36A6B">
        <w:rPr>
          <w:rFonts w:ascii="Times New Roman" w:eastAsia="仿宋_GB2312" w:hAnsi="Times New Roman" w:cs="仿宋" w:hint="eastAsia"/>
          <w:color w:val="000000"/>
          <w:sz w:val="32"/>
          <w:szCs w:val="32"/>
          <w:u w:val="single"/>
        </w:rPr>
        <w:t xml:space="preserve">            </w:t>
      </w:r>
      <w:r w:rsidR="00F36A6B">
        <w:rPr>
          <w:rFonts w:ascii="Times New Roman" w:eastAsia="仿宋_GB2312" w:hAnsi="Times New Roman" w:cs="仿宋" w:hint="eastAsia"/>
          <w:color w:val="000000"/>
          <w:sz w:val="32"/>
          <w:szCs w:val="32"/>
        </w:rPr>
        <w:t>。</w:t>
      </w:r>
      <w:r w:rsidR="00F36A6B">
        <w:rPr>
          <w:rFonts w:ascii="Times New Roman" w:eastAsia="仿宋_GB2312" w:hAnsi="Times New Roman" w:cs="方正小标宋简体" w:hint="eastAsia"/>
          <w:sz w:val="44"/>
          <w:szCs w:val="44"/>
        </w:rPr>
        <w:br w:type="page"/>
      </w:r>
    </w:p>
    <w:p w:rsidR="001452F2"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送</w:t>
      </w:r>
      <w:r>
        <w:rPr>
          <w:rFonts w:ascii="Times New Roman" w:eastAsia="方正小标宋简体" w:hAnsi="Times New Roman" w:cs="方正小标宋简体"/>
          <w:bCs/>
          <w:sz w:val="44"/>
          <w:szCs w:val="44"/>
        </w:rPr>
        <w:t xml:space="preserve"> </w:t>
      </w:r>
      <w:r>
        <w:rPr>
          <w:rFonts w:ascii="Times New Roman" w:eastAsia="方正小标宋简体" w:hAnsi="Times New Roman" w:cs="方正小标宋简体" w:hint="eastAsia"/>
          <w:bCs/>
          <w:sz w:val="44"/>
          <w:szCs w:val="44"/>
        </w:rPr>
        <w:t>达</w:t>
      </w:r>
      <w:r>
        <w:rPr>
          <w:rFonts w:ascii="Times New Roman" w:eastAsia="方正小标宋简体" w:hAnsi="Times New Roman" w:cs="方正小标宋简体"/>
          <w:bCs/>
          <w:sz w:val="44"/>
          <w:szCs w:val="44"/>
        </w:rPr>
        <w:t xml:space="preserve"> </w:t>
      </w:r>
      <w:r>
        <w:rPr>
          <w:rFonts w:ascii="Times New Roman" w:eastAsia="方正小标宋简体" w:hAnsi="Times New Roman" w:cs="方正小标宋简体" w:hint="eastAsia"/>
          <w:bCs/>
          <w:sz w:val="44"/>
          <w:szCs w:val="44"/>
        </w:rPr>
        <w:t>回</w:t>
      </w:r>
      <w:r>
        <w:rPr>
          <w:rFonts w:ascii="Times New Roman" w:eastAsia="方正小标宋简体" w:hAnsi="Times New Roman" w:cs="方正小标宋简体"/>
          <w:bCs/>
          <w:sz w:val="44"/>
          <w:szCs w:val="44"/>
        </w:rPr>
        <w:t xml:space="preserve"> </w:t>
      </w:r>
      <w:r>
        <w:rPr>
          <w:rFonts w:ascii="Times New Roman" w:eastAsia="方正小标宋简体" w:hAnsi="Times New Roman" w:cs="方正小标宋简体" w:hint="eastAsia"/>
          <w:bCs/>
          <w:sz w:val="44"/>
          <w:szCs w:val="44"/>
        </w:rPr>
        <w:t>证</w:t>
      </w:r>
    </w:p>
    <w:p w:rsidR="001A66F6" w:rsidRDefault="001A66F6">
      <w:pPr>
        <w:snapToGrid w:val="0"/>
        <w:spacing w:line="520" w:lineRule="exact"/>
        <w:ind w:right="315"/>
        <w:jc w:val="center"/>
        <w:rPr>
          <w:rFonts w:ascii="Times New Roman" w:eastAsia="仿宋" w:hAnsi="Times New Roman" w:cs="仿宋"/>
          <w:color w:val="00000A"/>
          <w:sz w:val="32"/>
          <w:szCs w:val="32"/>
        </w:rPr>
      </w:pPr>
    </w:p>
    <w:tbl>
      <w:tblPr>
        <w:tblW w:w="8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38"/>
        <w:gridCol w:w="6309"/>
      </w:tblGrid>
      <w:tr w:rsidR="001A66F6">
        <w:trPr>
          <w:trHeight w:val="869"/>
        </w:trPr>
        <w:tc>
          <w:tcPr>
            <w:tcW w:w="2038" w:type="dxa"/>
            <w:tcMar>
              <w:left w:w="88" w:type="dxa"/>
              <w:right w:w="108" w:type="dxa"/>
            </w:tcMar>
            <w:vAlign w:val="center"/>
          </w:tcPr>
          <w:p w:rsidR="001A66F6" w:rsidRDefault="00F36A6B">
            <w:pPr>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送达文书名称及文号</w:t>
            </w:r>
          </w:p>
        </w:tc>
        <w:tc>
          <w:tcPr>
            <w:tcW w:w="6309" w:type="dxa"/>
            <w:tcMar>
              <w:left w:w="88" w:type="dxa"/>
              <w:right w:w="108" w:type="dxa"/>
            </w:tcMar>
          </w:tcPr>
          <w:p w:rsidR="001A66F6" w:rsidRDefault="001A66F6">
            <w:pPr>
              <w:snapToGrid w:val="0"/>
              <w:spacing w:line="520" w:lineRule="exact"/>
              <w:jc w:val="center"/>
              <w:rPr>
                <w:rFonts w:ascii="Times New Roman" w:eastAsia="仿宋_GB2312" w:hAnsi="Times New Roman" w:cs="仿宋"/>
                <w:color w:val="00000A"/>
                <w:sz w:val="30"/>
                <w:szCs w:val="30"/>
              </w:rPr>
            </w:pPr>
          </w:p>
        </w:tc>
      </w:tr>
      <w:tr w:rsidR="001A66F6">
        <w:trPr>
          <w:trHeight w:val="856"/>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受送达人</w:t>
            </w:r>
          </w:p>
        </w:tc>
        <w:tc>
          <w:tcPr>
            <w:tcW w:w="6309" w:type="dxa"/>
            <w:tcMar>
              <w:left w:w="88" w:type="dxa"/>
              <w:right w:w="108" w:type="dxa"/>
            </w:tcMar>
          </w:tcPr>
          <w:p w:rsidR="001A66F6" w:rsidRDefault="001A66F6">
            <w:pPr>
              <w:snapToGrid w:val="0"/>
              <w:spacing w:line="520" w:lineRule="exact"/>
              <w:jc w:val="center"/>
              <w:rPr>
                <w:rFonts w:ascii="Times New Roman" w:eastAsia="仿宋_GB2312" w:hAnsi="Times New Roman" w:cs="仿宋"/>
                <w:color w:val="00000A"/>
                <w:sz w:val="30"/>
                <w:szCs w:val="30"/>
              </w:rPr>
            </w:pPr>
          </w:p>
          <w:p w:rsidR="001A66F6" w:rsidRDefault="001A66F6">
            <w:pPr>
              <w:snapToGrid w:val="0"/>
              <w:spacing w:line="520" w:lineRule="exact"/>
              <w:jc w:val="center"/>
              <w:rPr>
                <w:rFonts w:ascii="Times New Roman" w:eastAsia="仿宋_GB2312" w:hAnsi="Times New Roman" w:cs="仿宋"/>
                <w:color w:val="00000A"/>
                <w:sz w:val="30"/>
                <w:szCs w:val="30"/>
              </w:rPr>
            </w:pPr>
          </w:p>
        </w:tc>
      </w:tr>
      <w:tr w:rsidR="001A66F6">
        <w:trPr>
          <w:trHeight w:val="830"/>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送达时间</w:t>
            </w:r>
          </w:p>
        </w:tc>
        <w:tc>
          <w:tcPr>
            <w:tcW w:w="6309" w:type="dxa"/>
            <w:tcMar>
              <w:left w:w="88" w:type="dxa"/>
              <w:right w:w="108" w:type="dxa"/>
            </w:tcMar>
          </w:tcPr>
          <w:p w:rsidR="001A66F6" w:rsidRDefault="001A66F6">
            <w:pPr>
              <w:snapToGrid w:val="0"/>
              <w:spacing w:line="520" w:lineRule="exact"/>
              <w:jc w:val="center"/>
              <w:rPr>
                <w:rFonts w:ascii="Times New Roman" w:eastAsia="仿宋_GB2312" w:hAnsi="Times New Roman" w:cs="仿宋"/>
                <w:color w:val="00000A"/>
                <w:sz w:val="30"/>
                <w:szCs w:val="30"/>
              </w:rPr>
            </w:pPr>
          </w:p>
          <w:p w:rsidR="001A66F6" w:rsidRDefault="001A66F6">
            <w:pPr>
              <w:snapToGrid w:val="0"/>
              <w:spacing w:line="520" w:lineRule="exact"/>
              <w:jc w:val="center"/>
              <w:rPr>
                <w:rFonts w:ascii="Times New Roman" w:eastAsia="仿宋_GB2312" w:hAnsi="Times New Roman" w:cs="仿宋"/>
                <w:color w:val="00000A"/>
                <w:sz w:val="30"/>
                <w:szCs w:val="30"/>
              </w:rPr>
            </w:pPr>
          </w:p>
        </w:tc>
      </w:tr>
      <w:tr w:rsidR="001A66F6">
        <w:trPr>
          <w:trHeight w:val="935"/>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送达地点</w:t>
            </w:r>
          </w:p>
        </w:tc>
        <w:tc>
          <w:tcPr>
            <w:tcW w:w="6309" w:type="dxa"/>
            <w:tcMar>
              <w:left w:w="88" w:type="dxa"/>
              <w:right w:w="108" w:type="dxa"/>
            </w:tcMar>
          </w:tcPr>
          <w:p w:rsidR="001A66F6" w:rsidRDefault="001A66F6">
            <w:pPr>
              <w:snapToGrid w:val="0"/>
              <w:spacing w:line="520" w:lineRule="exact"/>
              <w:jc w:val="center"/>
              <w:rPr>
                <w:rFonts w:ascii="Times New Roman" w:eastAsia="仿宋_GB2312" w:hAnsi="Times New Roman" w:cs="仿宋"/>
                <w:color w:val="00000A"/>
                <w:sz w:val="30"/>
                <w:szCs w:val="30"/>
              </w:rPr>
            </w:pPr>
          </w:p>
          <w:p w:rsidR="001A66F6" w:rsidRDefault="001A66F6">
            <w:pPr>
              <w:snapToGrid w:val="0"/>
              <w:spacing w:line="520" w:lineRule="exact"/>
              <w:jc w:val="center"/>
              <w:rPr>
                <w:rFonts w:ascii="Times New Roman" w:eastAsia="仿宋_GB2312" w:hAnsi="Times New Roman" w:cs="仿宋"/>
                <w:color w:val="00000A"/>
                <w:sz w:val="30"/>
                <w:szCs w:val="30"/>
              </w:rPr>
            </w:pPr>
          </w:p>
        </w:tc>
      </w:tr>
      <w:tr w:rsidR="001A66F6">
        <w:trPr>
          <w:trHeight w:val="860"/>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送达方式</w:t>
            </w:r>
          </w:p>
        </w:tc>
        <w:tc>
          <w:tcPr>
            <w:tcW w:w="6309" w:type="dxa"/>
            <w:tcMar>
              <w:left w:w="88" w:type="dxa"/>
              <w:right w:w="108" w:type="dxa"/>
            </w:tcMar>
          </w:tcPr>
          <w:p w:rsidR="001A66F6" w:rsidRDefault="001A66F6">
            <w:pPr>
              <w:snapToGrid w:val="0"/>
              <w:spacing w:line="520" w:lineRule="exact"/>
              <w:jc w:val="center"/>
              <w:rPr>
                <w:rFonts w:ascii="Times New Roman" w:eastAsia="仿宋_GB2312" w:hAnsi="Times New Roman" w:cs="仿宋"/>
                <w:color w:val="00000A"/>
                <w:sz w:val="30"/>
                <w:szCs w:val="30"/>
              </w:rPr>
            </w:pPr>
          </w:p>
          <w:p w:rsidR="001A66F6" w:rsidRDefault="001A66F6">
            <w:pPr>
              <w:snapToGrid w:val="0"/>
              <w:spacing w:line="520" w:lineRule="exact"/>
              <w:jc w:val="center"/>
              <w:rPr>
                <w:rFonts w:ascii="Times New Roman" w:eastAsia="仿宋_GB2312" w:hAnsi="Times New Roman" w:cs="仿宋"/>
                <w:color w:val="00000A"/>
                <w:sz w:val="30"/>
                <w:szCs w:val="30"/>
              </w:rPr>
            </w:pPr>
          </w:p>
        </w:tc>
      </w:tr>
      <w:tr w:rsidR="001A66F6">
        <w:trPr>
          <w:trHeight w:val="1965"/>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收件人</w:t>
            </w:r>
          </w:p>
        </w:tc>
        <w:tc>
          <w:tcPr>
            <w:tcW w:w="6309" w:type="dxa"/>
            <w:tcMar>
              <w:left w:w="88" w:type="dxa"/>
              <w:right w:w="108" w:type="dxa"/>
            </w:tcMar>
            <w:vAlign w:val="bottom"/>
          </w:tcPr>
          <w:p w:rsidR="001A66F6" w:rsidRDefault="001A66F6">
            <w:pPr>
              <w:snapToGrid w:val="0"/>
              <w:spacing w:line="520" w:lineRule="exact"/>
              <w:jc w:val="left"/>
              <w:rPr>
                <w:rFonts w:ascii="Times New Roman" w:eastAsia="仿宋_GB2312" w:hAnsi="Times New Roman" w:cs="仿宋"/>
                <w:color w:val="00000A"/>
                <w:sz w:val="30"/>
                <w:szCs w:val="30"/>
              </w:rPr>
            </w:pPr>
          </w:p>
          <w:p w:rsidR="001A66F6" w:rsidRDefault="00F36A6B">
            <w:pPr>
              <w:wordWrap w:val="0"/>
              <w:snapToGrid w:val="0"/>
              <w:spacing w:line="520" w:lineRule="exact"/>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p>
          <w:p w:rsidR="001A66F6" w:rsidRDefault="00F36A6B">
            <w:pPr>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p>
        </w:tc>
      </w:tr>
      <w:tr w:rsidR="001A66F6">
        <w:trPr>
          <w:trHeight w:val="1905"/>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送达人</w:t>
            </w:r>
          </w:p>
        </w:tc>
        <w:tc>
          <w:tcPr>
            <w:tcW w:w="6309" w:type="dxa"/>
            <w:tcMar>
              <w:left w:w="88" w:type="dxa"/>
              <w:right w:w="108" w:type="dxa"/>
            </w:tcMar>
            <w:vAlign w:val="bottom"/>
          </w:tcPr>
          <w:p w:rsidR="001A66F6" w:rsidRDefault="001A66F6">
            <w:pPr>
              <w:wordWrap w:val="0"/>
              <w:snapToGrid w:val="0"/>
              <w:spacing w:line="520" w:lineRule="exact"/>
              <w:jc w:val="center"/>
              <w:rPr>
                <w:rFonts w:ascii="Times New Roman" w:eastAsia="仿宋_GB2312" w:hAnsi="Times New Roman" w:cs="仿宋"/>
                <w:color w:val="00000A"/>
                <w:sz w:val="30"/>
                <w:szCs w:val="30"/>
              </w:rPr>
            </w:pPr>
          </w:p>
          <w:p w:rsidR="001A66F6" w:rsidRDefault="00F36A6B">
            <w:pPr>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1A66F6">
        <w:trPr>
          <w:trHeight w:val="1995"/>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见证人</w:t>
            </w:r>
          </w:p>
        </w:tc>
        <w:tc>
          <w:tcPr>
            <w:tcW w:w="6309" w:type="dxa"/>
            <w:tcMar>
              <w:left w:w="88" w:type="dxa"/>
              <w:right w:w="108" w:type="dxa"/>
            </w:tcMar>
          </w:tcPr>
          <w:p w:rsidR="001A66F6" w:rsidRDefault="001A66F6">
            <w:pPr>
              <w:wordWrap w:val="0"/>
              <w:snapToGrid w:val="0"/>
              <w:spacing w:line="520" w:lineRule="exact"/>
              <w:jc w:val="center"/>
              <w:rPr>
                <w:rFonts w:ascii="Times New Roman" w:eastAsia="仿宋_GB2312" w:hAnsi="Times New Roman" w:cs="仿宋"/>
                <w:color w:val="00000A"/>
                <w:sz w:val="30"/>
                <w:szCs w:val="30"/>
              </w:rPr>
            </w:pPr>
          </w:p>
          <w:p w:rsidR="001A66F6" w:rsidRDefault="00F36A6B">
            <w:pPr>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1A66F6">
        <w:trPr>
          <w:trHeight w:val="680"/>
        </w:trPr>
        <w:tc>
          <w:tcPr>
            <w:tcW w:w="2038" w:type="dxa"/>
            <w:tcMar>
              <w:left w:w="88" w:type="dxa"/>
              <w:right w:w="108" w:type="dxa"/>
            </w:tcMar>
            <w:vAlign w:val="center"/>
          </w:tcPr>
          <w:p w:rsidR="001A66F6" w:rsidRDefault="00F36A6B">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备注</w:t>
            </w:r>
          </w:p>
        </w:tc>
        <w:tc>
          <w:tcPr>
            <w:tcW w:w="6309" w:type="dxa"/>
            <w:tcMar>
              <w:left w:w="88" w:type="dxa"/>
              <w:right w:w="108" w:type="dxa"/>
            </w:tcMar>
          </w:tcPr>
          <w:p w:rsidR="001A66F6" w:rsidRDefault="001A66F6">
            <w:pPr>
              <w:snapToGrid w:val="0"/>
              <w:spacing w:line="520" w:lineRule="exact"/>
              <w:jc w:val="left"/>
              <w:rPr>
                <w:rFonts w:ascii="Times New Roman" w:eastAsia="仿宋_GB2312" w:hAnsi="Times New Roman" w:cs="仿宋"/>
                <w:color w:val="00000A"/>
                <w:sz w:val="30"/>
                <w:szCs w:val="30"/>
              </w:rPr>
            </w:pPr>
          </w:p>
        </w:tc>
      </w:tr>
    </w:tbl>
    <w:p w:rsidR="001452F2" w:rsidRDefault="00711AE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河北省药品监督行政执法文书</w:t>
      </w:r>
    </w:p>
    <w:p w:rsidR="001A66F6" w:rsidRPr="00876D07" w:rsidRDefault="00F36A6B">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涉案物品处理记录</w:t>
      </w:r>
    </w:p>
    <w:p w:rsidR="001A66F6" w:rsidRDefault="001A66F6">
      <w:pPr>
        <w:spacing w:line="520" w:lineRule="exact"/>
        <w:rPr>
          <w:rFonts w:ascii="Times New Roman" w:eastAsia="仿宋" w:hAnsi="Times New Roman" w:cs="仿宋"/>
          <w:sz w:val="32"/>
          <w:szCs w:val="32"/>
        </w:rPr>
      </w:pPr>
    </w:p>
    <w:p w:rsidR="001A66F6" w:rsidRDefault="00F36A6B">
      <w:pPr>
        <w:spacing w:line="52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sz w:val="32"/>
          <w:szCs w:val="32"/>
        </w:rPr>
        <w:t>处理物品：</w:t>
      </w:r>
      <w:r>
        <w:rPr>
          <w:rFonts w:ascii="Times New Roman" w:eastAsia="仿宋_GB2312" w:hAnsi="Times New Roman" w:cs="仿宋" w:hint="eastAsia"/>
          <w:sz w:val="32"/>
          <w:szCs w:val="32"/>
          <w:u w:val="single"/>
        </w:rPr>
        <w:t>见《场所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财物清单》（</w:t>
      </w:r>
      <w:r>
        <w:rPr>
          <w:rFonts w:ascii="Times New Roman" w:eastAsia="仿宋_GB2312" w:hAnsi="Times New Roman" w:cs="仿宋" w:hint="eastAsia"/>
          <w:color w:val="000000"/>
          <w:sz w:val="32"/>
          <w:szCs w:val="32"/>
          <w:u w:val="single"/>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w:t>
      </w:r>
    </w:p>
    <w:p w:rsidR="001A66F6" w:rsidRDefault="00F36A6B">
      <w:pPr>
        <w:spacing w:line="52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p>
    <w:p w:rsidR="001A66F6" w:rsidRDefault="00F36A6B">
      <w:pPr>
        <w:spacing w:line="52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物品来源：</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处理依据：</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处理时间：</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处理地点：</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记录人：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监督人：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处理情况：</w:t>
      </w: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1A66F6">
      <w:pPr>
        <w:spacing w:line="520" w:lineRule="exact"/>
        <w:rPr>
          <w:rFonts w:ascii="Times New Roman" w:eastAsia="仿宋_GB2312" w:hAnsi="Times New Roman" w:cs="仿宋"/>
          <w:sz w:val="32"/>
          <w:szCs w:val="32"/>
          <w:u w:val="single"/>
        </w:rPr>
      </w:pP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520" w:lineRule="exact"/>
        <w:jc w:val="lef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监督人（签名或者盖章）：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1A66F6">
      <w:pPr>
        <w:spacing w:line="520" w:lineRule="exact"/>
        <w:rPr>
          <w:rFonts w:ascii="Times New Roman" w:eastAsia="仿宋_GB2312" w:hAnsi="Times New Roman" w:cs="仿宋"/>
          <w:sz w:val="32"/>
          <w:szCs w:val="32"/>
        </w:rPr>
      </w:pPr>
    </w:p>
    <w:p w:rsidR="001A66F6" w:rsidRDefault="007078AF">
      <w:pPr>
        <w:spacing w:line="520" w:lineRule="exact"/>
        <w:jc w:val="center"/>
        <w:rPr>
          <w:rFonts w:ascii="方正小标宋简体" w:eastAsia="方正小标宋简体" w:hAnsi="宋体" w:cs="宋体"/>
          <w:color w:val="333333"/>
          <w:sz w:val="32"/>
          <w:szCs w:val="32"/>
          <w:shd w:val="clear" w:color="auto" w:fill="FFFFFF"/>
        </w:rPr>
      </w:pPr>
      <w:r w:rsidRPr="007078AF">
        <w:rPr>
          <w:rFonts w:ascii="楷体" w:eastAsia="楷体" w:hAnsi="楷体" w:cs="Mongolian Baiti"/>
          <w:kern w:val="1"/>
          <w:sz w:val="32"/>
          <w:szCs w:val="32"/>
        </w:rPr>
        <w:t xml:space="preserve"> </w:t>
      </w:r>
      <w:r w:rsidRPr="007078AF">
        <w:rPr>
          <w:rFonts w:ascii="楷体" w:eastAsia="楷体" w:hAnsi="楷体" w:cs="楷体_GB2312" w:hint="eastAsia"/>
          <w:kern w:val="1"/>
          <w:sz w:val="28"/>
          <w:szCs w:val="28"/>
        </w:rPr>
        <w:t>第</w:t>
      </w:r>
      <w:r w:rsidRPr="007078AF">
        <w:rPr>
          <w:rFonts w:ascii="楷体" w:eastAsia="楷体" w:hAnsi="楷体" w:cs="楷体_GB2312"/>
          <w:kern w:val="1"/>
          <w:sz w:val="28"/>
          <w:szCs w:val="28"/>
        </w:rPr>
        <w:t xml:space="preserve">  </w:t>
      </w:r>
      <w:proofErr w:type="gramStart"/>
      <w:r w:rsidRPr="007078AF">
        <w:rPr>
          <w:rFonts w:ascii="楷体" w:eastAsia="楷体" w:hAnsi="楷体" w:cs="楷体_GB2312" w:hint="eastAsia"/>
          <w:kern w:val="1"/>
          <w:sz w:val="28"/>
          <w:szCs w:val="28"/>
        </w:rPr>
        <w:t>页共</w:t>
      </w:r>
      <w:proofErr w:type="gramEnd"/>
      <w:r w:rsidRPr="007078AF">
        <w:rPr>
          <w:rFonts w:ascii="楷体" w:eastAsia="楷体" w:hAnsi="楷体" w:cs="楷体_GB2312"/>
          <w:kern w:val="1"/>
          <w:sz w:val="28"/>
          <w:szCs w:val="28"/>
        </w:rPr>
        <w:t xml:space="preserve">  页</w:t>
      </w:r>
      <w:r w:rsidR="00F36A6B">
        <w:rPr>
          <w:rFonts w:ascii="Times New Roman" w:eastAsia="仿宋_GB2312" w:hAnsi="Times New Roman" w:cs="仿宋" w:hint="eastAsia"/>
          <w:sz w:val="32"/>
          <w:szCs w:val="32"/>
        </w:rPr>
        <w:br w:type="page"/>
      </w:r>
      <w:r w:rsidR="00F36A6B">
        <w:rPr>
          <w:rFonts w:ascii="方正小标宋简体" w:eastAsia="方正小标宋简体" w:hAnsi="宋体" w:cs="宋体" w:hint="eastAsia"/>
          <w:color w:val="333333"/>
          <w:sz w:val="32"/>
          <w:szCs w:val="32"/>
          <w:shd w:val="clear" w:color="auto" w:fill="FFFFFF"/>
        </w:rPr>
        <w:lastRenderedPageBreak/>
        <w:t>（续  页）</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1A66F6" w:rsidRDefault="001A66F6">
      <w:pPr>
        <w:spacing w:line="520" w:lineRule="exact"/>
        <w:rPr>
          <w:rFonts w:ascii="Times New Roman" w:eastAsia="仿宋_GB2312" w:hAnsi="Times New Roman" w:cs="仿宋"/>
          <w:sz w:val="32"/>
          <w:szCs w:val="32"/>
          <w:u w:val="single"/>
        </w:rPr>
      </w:pP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520" w:lineRule="exact"/>
        <w:jc w:val="lef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F36A6B">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监督人（签名或者盖章）：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1A66F6" w:rsidRDefault="001A66F6">
      <w:pPr>
        <w:spacing w:line="520" w:lineRule="exact"/>
        <w:jc w:val="center"/>
        <w:rPr>
          <w:rFonts w:ascii="Times New Roman" w:eastAsia="仿宋_GB2312" w:hAnsi="Times New Roman" w:cs="仿宋"/>
          <w:sz w:val="32"/>
          <w:szCs w:val="32"/>
        </w:rPr>
      </w:pPr>
    </w:p>
    <w:p w:rsidR="001A66F6" w:rsidRPr="00607DDC" w:rsidRDefault="00F36A6B">
      <w:pPr>
        <w:spacing w:line="640" w:lineRule="exact"/>
        <w:jc w:val="center"/>
        <w:rPr>
          <w:rFonts w:ascii="楷体" w:eastAsia="楷体" w:hAnsi="楷体" w:cs="楷体_GB2312"/>
          <w:bCs/>
          <w:sz w:val="28"/>
          <w:szCs w:val="28"/>
          <w:u w:val="thick"/>
        </w:rPr>
      </w:pPr>
      <w:r>
        <w:rPr>
          <w:rFonts w:ascii="楷体_GB2312" w:eastAsia="楷体_GB2312" w:hAnsi="楷体_GB2312" w:cs="楷体_GB2312" w:hint="eastAsia"/>
          <w:kern w:val="1"/>
          <w:sz w:val="28"/>
          <w:szCs w:val="28"/>
        </w:rPr>
        <w:t xml:space="preserve"> </w:t>
      </w:r>
      <w:r w:rsidR="007078AF" w:rsidRPr="007078AF">
        <w:rPr>
          <w:rFonts w:ascii="楷体" w:eastAsia="楷体" w:hAnsi="楷体" w:cs="楷体_GB2312" w:hint="eastAsia"/>
          <w:kern w:val="1"/>
          <w:sz w:val="28"/>
          <w:szCs w:val="28"/>
        </w:rPr>
        <w:t>第</w:t>
      </w:r>
      <w:r w:rsidR="007078AF" w:rsidRPr="007078AF">
        <w:rPr>
          <w:rFonts w:ascii="楷体" w:eastAsia="楷体" w:hAnsi="楷体" w:cs="楷体_GB2312"/>
          <w:kern w:val="1"/>
          <w:sz w:val="28"/>
          <w:szCs w:val="28"/>
        </w:rPr>
        <w:t xml:space="preserve">  </w:t>
      </w:r>
      <w:proofErr w:type="gramStart"/>
      <w:r w:rsidR="007078AF" w:rsidRPr="007078AF">
        <w:rPr>
          <w:rFonts w:ascii="楷体" w:eastAsia="楷体" w:hAnsi="楷体" w:cs="楷体_GB2312" w:hint="eastAsia"/>
          <w:kern w:val="1"/>
          <w:sz w:val="28"/>
          <w:szCs w:val="28"/>
        </w:rPr>
        <w:t>页共</w:t>
      </w:r>
      <w:proofErr w:type="gramEnd"/>
      <w:r w:rsidR="007078AF" w:rsidRPr="007078AF">
        <w:rPr>
          <w:rFonts w:ascii="楷体" w:eastAsia="楷体" w:hAnsi="楷体" w:cs="楷体_GB2312"/>
          <w:kern w:val="1"/>
          <w:sz w:val="28"/>
          <w:szCs w:val="28"/>
        </w:rPr>
        <w:t xml:space="preserve">  页</w:t>
      </w:r>
    </w:p>
    <w:p w:rsidR="001A66F6" w:rsidRDefault="001A66F6">
      <w:pPr>
        <w:snapToGrid w:val="0"/>
        <w:jc w:val="center"/>
        <w:rPr>
          <w:rFonts w:ascii="Times New Roman" w:eastAsia="方正小标宋简体" w:hAnsi="Times New Roman" w:cs="方正小标宋简体"/>
          <w:color w:val="000000"/>
          <w:sz w:val="28"/>
          <w:szCs w:val="28"/>
        </w:rPr>
      </w:pPr>
    </w:p>
    <w:p w:rsidR="006A09AD" w:rsidRPr="00876D07" w:rsidRDefault="00711AE7" w:rsidP="00876D0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河北省药品监督行政执法文书</w:t>
      </w:r>
      <w:r w:rsidR="006A09AD" w:rsidRPr="00876D07">
        <w:rPr>
          <w:rFonts w:ascii="Times New Roman" w:eastAsia="方正小标宋简体" w:hAnsi="Times New Roman" w:cs="方正小标宋简体" w:hint="eastAsia"/>
          <w:bCs/>
          <w:sz w:val="44"/>
          <w:szCs w:val="44"/>
        </w:rPr>
        <w:t xml:space="preserve">                 </w:t>
      </w:r>
      <w:r w:rsidR="006A09AD" w:rsidRPr="00876D07">
        <w:rPr>
          <w:rFonts w:ascii="Times New Roman" w:eastAsia="方正小标宋简体" w:hAnsi="Times New Roman" w:cs="方正小标宋简体" w:hint="eastAsia"/>
          <w:bCs/>
          <w:sz w:val="44"/>
          <w:szCs w:val="44"/>
        </w:rPr>
        <w:t>陈述申辩笔录</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案件名称：</w:t>
      </w:r>
      <w:r w:rsidRPr="00341A59">
        <w:rPr>
          <w:rFonts w:ascii="Times New Roman" w:eastAsia="仿宋_GB2312" w:hAnsi="Times New Roman" w:cs="仿宋"/>
          <w:sz w:val="28"/>
          <w:szCs w:val="28"/>
          <w:u w:val="single"/>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陈述和申辩时间：</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年</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月</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日</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时</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分至</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时</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分</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陈述申辩地点：</w:t>
      </w:r>
      <w:r w:rsidRPr="00341A59">
        <w:rPr>
          <w:rFonts w:ascii="Times New Roman" w:eastAsia="仿宋_GB2312" w:hAnsi="Times New Roman" w:cs="仿宋"/>
          <w:sz w:val="28"/>
          <w:szCs w:val="28"/>
          <w:u w:val="single"/>
        </w:rPr>
        <w:t xml:space="preserve">                                                </w:t>
      </w:r>
    </w:p>
    <w:p w:rsidR="006A09AD" w:rsidRPr="001E5B07" w:rsidRDefault="006A09AD" w:rsidP="006A09AD">
      <w:pPr>
        <w:adjustRightInd w:val="0"/>
        <w:snapToGrid w:val="0"/>
        <w:spacing w:line="500" w:lineRule="exact"/>
        <w:rPr>
          <w:rFonts w:ascii="楷体" w:eastAsia="楷体" w:hAnsi="楷体" w:cs="楷体"/>
          <w:sz w:val="28"/>
          <w:szCs w:val="28"/>
        </w:rPr>
      </w:pPr>
      <w:r w:rsidRPr="00341A59">
        <w:rPr>
          <w:rFonts w:ascii="Times New Roman" w:eastAsia="仿宋_GB2312" w:hAnsi="Times New Roman" w:cs="微软雅黑" w:hint="eastAsia"/>
          <w:kern w:val="1"/>
          <w:sz w:val="28"/>
          <w:szCs w:val="28"/>
        </w:rPr>
        <w:t>陈述、申辩人：</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微软雅黑" w:hint="eastAsia"/>
          <w:kern w:val="1"/>
          <w:sz w:val="28"/>
          <w:szCs w:val="28"/>
        </w:rPr>
        <w:t>联系电话：</w:t>
      </w:r>
      <w:r w:rsidRPr="00341A59">
        <w:rPr>
          <w:rFonts w:ascii="Times New Roman" w:eastAsia="仿宋_GB2312" w:hAnsi="Times New Roman" w:cs="仿宋"/>
          <w:sz w:val="28"/>
          <w:szCs w:val="28"/>
          <w:u w:val="single"/>
        </w:rPr>
        <w:t xml:space="preserve">               </w:t>
      </w:r>
      <w:r w:rsidRPr="00341A59">
        <w:rPr>
          <w:rFonts w:ascii="楷体" w:eastAsia="楷体" w:hAnsi="楷体" w:cs="楷体"/>
          <w:sz w:val="28"/>
          <w:szCs w:val="28"/>
        </w:rPr>
        <w:t xml:space="preserve"> </w:t>
      </w:r>
    </w:p>
    <w:p w:rsidR="006A09AD" w:rsidRDefault="006A09AD" w:rsidP="006A09AD">
      <w:pPr>
        <w:adjustRightInd w:val="0"/>
        <w:snapToGrid w:val="0"/>
        <w:spacing w:line="500" w:lineRule="exact"/>
        <w:ind w:left="1680" w:hangingChars="600" w:hanging="1680"/>
        <w:rPr>
          <w:rFonts w:ascii="Times New Roman" w:eastAsia="仿宋_GB2312" w:hAnsi="Times New Roman" w:cs="仿宋"/>
          <w:sz w:val="28"/>
          <w:szCs w:val="28"/>
          <w:u w:val="single"/>
        </w:rPr>
      </w:pPr>
      <w:r w:rsidRPr="00341A59">
        <w:rPr>
          <w:rFonts w:ascii="Times New Roman" w:eastAsia="仿宋_GB2312" w:hAnsi="Times New Roman" w:cs="仿宋" w:hint="eastAsia"/>
          <w:sz w:val="28"/>
          <w:szCs w:val="28"/>
        </w:rPr>
        <w:t>办案人员：</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w:t>
      </w:r>
      <w:r w:rsidRPr="00341A59">
        <w:rPr>
          <w:rFonts w:ascii="Times New Roman" w:eastAsia="仿宋_GB2312" w:hAnsi="Times New Roman" w:cs="仿宋"/>
          <w:sz w:val="28"/>
          <w:szCs w:val="28"/>
          <w:u w:val="single"/>
        </w:rPr>
        <w:t xml:space="preserve">                </w:t>
      </w:r>
    </w:p>
    <w:p w:rsidR="006A09AD" w:rsidRPr="001E5B07" w:rsidRDefault="006A09AD" w:rsidP="006A09AD">
      <w:pPr>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记录员：</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当事人：</w:t>
      </w:r>
      <w:r w:rsidRPr="00341A59">
        <w:rPr>
          <w:rFonts w:ascii="Times New Roman" w:eastAsia="仿宋_GB2312" w:hAnsi="Times New Roman" w:cs="仿宋"/>
          <w:sz w:val="28"/>
          <w:szCs w:val="28"/>
          <w:u w:val="single"/>
        </w:rPr>
        <w:t xml:space="preserve">                                              </w:t>
      </w:r>
    </w:p>
    <w:p w:rsidR="006A09AD" w:rsidRPr="001E5B07" w:rsidRDefault="00BF0155" w:rsidP="006A09AD">
      <w:pPr>
        <w:spacing w:line="560" w:lineRule="exact"/>
        <w:rPr>
          <w:rFonts w:ascii="Times New Roman" w:eastAsia="仿宋_GB2312" w:hAnsi="Times New Roman" w:cs="微软雅黑"/>
          <w:kern w:val="1"/>
          <w:sz w:val="28"/>
          <w:szCs w:val="28"/>
        </w:rPr>
      </w:pPr>
      <w:r>
        <w:rPr>
          <w:rFonts w:ascii="Times New Roman" w:eastAsia="仿宋_GB2312" w:hAnsi="Times New Roman" w:cs="微软雅黑"/>
          <w:kern w:val="1"/>
          <w:sz w:val="28"/>
          <w:szCs w:val="28"/>
        </w:rPr>
        <w:pict>
          <v:line id="直线 270" o:spid="_x0000_s1081" style="position:absolute;left:0;text-align:left;z-index:251817984" from=".75pt,5.2pt" to="432.75pt,5.2pt" strokeweight="1.5pt"/>
        </w:pict>
      </w:r>
      <w:r w:rsidR="006A09AD" w:rsidRPr="00341A59">
        <w:rPr>
          <w:rFonts w:ascii="Times New Roman" w:eastAsia="仿宋_GB2312" w:hAnsi="Times New Roman" w:cs="微软雅黑" w:hint="eastAsia"/>
          <w:kern w:val="1"/>
          <w:sz w:val="28"/>
          <w:szCs w:val="28"/>
        </w:rPr>
        <w:t>陈述和申辩内容：</w:t>
      </w:r>
      <w:r w:rsidR="006A09AD" w:rsidRPr="00341A59">
        <w:rPr>
          <w:rFonts w:ascii="Times New Roman" w:eastAsia="仿宋_GB2312" w:hAnsi="Times New Roman" w:cs="仿宋"/>
          <w:sz w:val="28"/>
          <w:szCs w:val="28"/>
          <w:u w:val="single"/>
        </w:rPr>
        <w:t xml:space="preserve">                                       </w:t>
      </w:r>
      <w:r w:rsidR="006A09AD" w:rsidRPr="00341A59">
        <w:rPr>
          <w:rFonts w:ascii="Times New Roman" w:eastAsia="仿宋_GB2312" w:hAnsi="Times New Roman" w:cs="微软雅黑"/>
          <w:kern w:val="1"/>
          <w:sz w:val="28"/>
          <w:szCs w:val="28"/>
        </w:rPr>
        <w:t xml:space="preserve">                                  </w:t>
      </w:r>
      <w:r w:rsidR="006A09AD" w:rsidRPr="00341A59">
        <w:rPr>
          <w:rFonts w:ascii="Times New Roman" w:eastAsia="仿宋_GB2312" w:hAnsi="Times New Roman" w:cs="微软雅黑" w:hint="eastAsia"/>
          <w:kern w:val="1"/>
          <w:sz w:val="28"/>
          <w:szCs w:val="28"/>
        </w:rPr>
        <w:t xml:space="preserve">　　　　　　　　　</w:t>
      </w:r>
      <w:r w:rsidR="006A09AD" w:rsidRPr="00341A59">
        <w:rPr>
          <w:rFonts w:ascii="Times New Roman" w:eastAsia="仿宋_GB2312" w:hAnsi="Times New Roman" w:cs="微软雅黑"/>
          <w:kern w:val="1"/>
          <w:sz w:val="28"/>
          <w:szCs w:val="28"/>
        </w:rPr>
        <w:t xml:space="preserve"> </w:t>
      </w:r>
      <w:r w:rsidR="006A09AD" w:rsidRPr="00341A59">
        <w:rPr>
          <w:rFonts w:ascii="Times New Roman" w:eastAsia="仿宋_GB2312" w:hAnsi="Times New Roman" w:cs="仿宋"/>
          <w:sz w:val="28"/>
          <w:szCs w:val="28"/>
          <w:u w:val="single"/>
        </w:rPr>
        <w:t xml:space="preserve">                                               </w:t>
      </w:r>
    </w:p>
    <w:p w:rsidR="006A09AD" w:rsidRPr="001E5B07" w:rsidRDefault="006A09AD" w:rsidP="006A09AD">
      <w:pPr>
        <w:spacing w:line="520" w:lineRule="exact"/>
        <w:rPr>
          <w:rFonts w:ascii="Times New Roman" w:eastAsia="仿宋_GB2312" w:hAnsi="Times New Roman" w:cs="仿宋"/>
          <w:sz w:val="28"/>
          <w:szCs w:val="28"/>
        </w:rPr>
      </w:pPr>
      <w:r w:rsidRPr="00341A59">
        <w:rPr>
          <w:rFonts w:ascii="Times New Roman" w:eastAsia="仿宋_GB2312" w:hAnsi="Times New Roman" w:cs="仿宋"/>
          <w:sz w:val="28"/>
          <w:szCs w:val="28"/>
          <w:u w:val="single"/>
        </w:rPr>
        <w:t xml:space="preserve">                                                            </w:t>
      </w:r>
    </w:p>
    <w:p w:rsidR="006A09AD" w:rsidRPr="001E5B07" w:rsidRDefault="006A09AD" w:rsidP="006A09AD">
      <w:pPr>
        <w:spacing w:line="520" w:lineRule="exact"/>
        <w:rPr>
          <w:rFonts w:ascii="Times New Roman" w:eastAsia="仿宋_GB2312" w:hAnsi="Times New Roman" w:cs="仿宋"/>
          <w:sz w:val="28"/>
          <w:szCs w:val="28"/>
          <w:u w:val="single"/>
        </w:rPr>
      </w:pPr>
      <w:r w:rsidRPr="00341A59">
        <w:rPr>
          <w:rFonts w:ascii="Times New Roman" w:eastAsia="仿宋_GB2312" w:hAnsi="Times New Roman" w:cs="仿宋"/>
          <w:sz w:val="28"/>
          <w:szCs w:val="28"/>
          <w:u w:val="single"/>
        </w:rPr>
        <w:t xml:space="preserve">                                                            </w:t>
      </w:r>
    </w:p>
    <w:p w:rsidR="006A09AD" w:rsidRPr="001E5B07" w:rsidRDefault="006A09AD" w:rsidP="006A09AD">
      <w:pPr>
        <w:spacing w:line="520" w:lineRule="exact"/>
        <w:rPr>
          <w:rFonts w:ascii="Times New Roman" w:eastAsia="仿宋_GB2312" w:hAnsi="Times New Roman" w:cs="仿宋"/>
          <w:sz w:val="28"/>
          <w:szCs w:val="28"/>
        </w:rPr>
      </w:pPr>
      <w:r w:rsidRPr="00341A59">
        <w:rPr>
          <w:rFonts w:ascii="Times New Roman" w:eastAsia="仿宋_GB2312" w:hAnsi="Times New Roman" w:cs="仿宋"/>
          <w:sz w:val="28"/>
          <w:szCs w:val="28"/>
          <w:u w:val="single"/>
        </w:rPr>
        <w:t xml:space="preserve">                                                            </w:t>
      </w:r>
    </w:p>
    <w:p w:rsidR="006A09AD" w:rsidRPr="001E5B07" w:rsidRDefault="006A09AD" w:rsidP="006A09AD">
      <w:pPr>
        <w:spacing w:line="520" w:lineRule="exact"/>
        <w:rPr>
          <w:rFonts w:ascii="Times New Roman" w:eastAsia="仿宋_GB2312" w:hAnsi="Times New Roman" w:cs="仿宋"/>
          <w:sz w:val="28"/>
          <w:szCs w:val="28"/>
        </w:rPr>
      </w:pPr>
      <w:r w:rsidRPr="00341A59">
        <w:rPr>
          <w:rFonts w:ascii="Times New Roman" w:eastAsia="仿宋_GB2312" w:hAnsi="Times New Roman" w:cs="仿宋"/>
          <w:sz w:val="28"/>
          <w:szCs w:val="28"/>
          <w:u w:val="single"/>
        </w:rPr>
        <w:t xml:space="preserve">                                                            </w:t>
      </w:r>
    </w:p>
    <w:p w:rsidR="006A09AD" w:rsidRPr="001E5B07" w:rsidRDefault="006A09AD" w:rsidP="006A09AD">
      <w:pPr>
        <w:spacing w:line="520" w:lineRule="exact"/>
        <w:rPr>
          <w:rFonts w:ascii="Times New Roman" w:eastAsia="仿宋_GB2312" w:hAnsi="Times New Roman" w:cs="仿宋"/>
          <w:sz w:val="28"/>
          <w:szCs w:val="28"/>
          <w:u w:val="single"/>
        </w:rPr>
      </w:pPr>
      <w:r w:rsidRPr="00341A59">
        <w:rPr>
          <w:rFonts w:ascii="Times New Roman" w:eastAsia="仿宋_GB2312" w:hAnsi="Times New Roman" w:cs="仿宋"/>
          <w:sz w:val="28"/>
          <w:szCs w:val="28"/>
          <w:u w:val="single"/>
        </w:rPr>
        <w:t xml:space="preserve">                                                            </w:t>
      </w:r>
    </w:p>
    <w:p w:rsidR="006A09AD" w:rsidRPr="001E5B07" w:rsidRDefault="006A09AD" w:rsidP="006A09AD">
      <w:pPr>
        <w:spacing w:line="520" w:lineRule="exact"/>
        <w:rPr>
          <w:rFonts w:ascii="Times New Roman" w:eastAsia="仿宋_GB2312" w:hAnsi="Times New Roman" w:cs="仿宋"/>
          <w:sz w:val="28"/>
          <w:szCs w:val="28"/>
        </w:rPr>
      </w:pPr>
      <w:r w:rsidRPr="00341A59">
        <w:rPr>
          <w:rFonts w:ascii="Times New Roman" w:eastAsia="仿宋_GB2312" w:hAnsi="Times New Roman" w:cs="仿宋"/>
          <w:sz w:val="28"/>
          <w:szCs w:val="28"/>
          <w:u w:val="single"/>
        </w:rPr>
        <w:t xml:space="preserve">                                                            </w:t>
      </w:r>
    </w:p>
    <w:p w:rsidR="006A09AD" w:rsidRPr="001E5B07" w:rsidRDefault="006A09AD" w:rsidP="006A09AD">
      <w:pPr>
        <w:spacing w:line="560" w:lineRule="exact"/>
        <w:rPr>
          <w:rFonts w:ascii="Times New Roman" w:eastAsia="仿宋_GB2312" w:hAnsi="Times New Roman" w:cs="仿宋"/>
          <w:sz w:val="28"/>
          <w:szCs w:val="28"/>
          <w:u w:val="single"/>
        </w:rPr>
      </w:pPr>
      <w:r w:rsidRPr="00341A59">
        <w:rPr>
          <w:rFonts w:ascii="Times New Roman" w:eastAsia="仿宋_GB2312" w:hAnsi="Times New Roman" w:cs="仿宋"/>
          <w:sz w:val="28"/>
          <w:szCs w:val="28"/>
          <w:u w:val="single"/>
        </w:rPr>
        <w:t xml:space="preserve">                                    </w:t>
      </w:r>
    </w:p>
    <w:p w:rsidR="006A09AD" w:rsidRPr="001E5B07" w:rsidRDefault="006A09AD" w:rsidP="006A09AD">
      <w:pPr>
        <w:spacing w:line="560" w:lineRule="exact"/>
        <w:rPr>
          <w:rFonts w:ascii="Times New Roman" w:eastAsia="仿宋_GB2312" w:hAnsi="Times New Roman" w:cs="微软雅黑"/>
          <w:kern w:val="1"/>
          <w:sz w:val="28"/>
          <w:szCs w:val="28"/>
        </w:rPr>
      </w:pPr>
    </w:p>
    <w:p w:rsidR="006A09AD" w:rsidRPr="00493E73" w:rsidRDefault="00DC23E2" w:rsidP="006A09AD">
      <w:pPr>
        <w:spacing w:line="560" w:lineRule="exact"/>
        <w:rPr>
          <w:rFonts w:ascii="Times New Roman" w:eastAsia="仿宋_GB2312" w:hAnsi="Times New Roman" w:cs="微软雅黑"/>
          <w:kern w:val="1"/>
          <w:sz w:val="32"/>
          <w:szCs w:val="32"/>
        </w:rPr>
      </w:pPr>
      <w:r w:rsidRPr="00DC23E2">
        <w:rPr>
          <w:rFonts w:ascii="Times New Roman" w:eastAsia="仿宋_GB2312" w:hAnsi="Times New Roman" w:cs="微软雅黑" w:hint="eastAsia"/>
          <w:kern w:val="1"/>
          <w:sz w:val="32"/>
          <w:szCs w:val="32"/>
        </w:rPr>
        <w:t>陈述申辩人核对陈述申辩内容，注明内容是否属实并签字。</w:t>
      </w:r>
    </w:p>
    <w:p w:rsidR="006A09AD" w:rsidRDefault="006A09AD" w:rsidP="006A09AD">
      <w:pPr>
        <w:spacing w:line="560" w:lineRule="exact"/>
        <w:rPr>
          <w:rFonts w:ascii="Times New Roman" w:eastAsia="仿宋_GB2312" w:hAnsi="Times New Roman" w:cs="微软雅黑"/>
          <w:kern w:val="1"/>
          <w:sz w:val="32"/>
          <w:szCs w:val="32"/>
        </w:rPr>
      </w:pPr>
    </w:p>
    <w:p w:rsidR="006A09AD" w:rsidRPr="001B3D5C" w:rsidRDefault="006A09AD" w:rsidP="006A09AD">
      <w:pPr>
        <w:spacing w:line="560" w:lineRule="exact"/>
        <w:rPr>
          <w:rFonts w:ascii="Times New Roman" w:eastAsia="仿宋_GB2312" w:hAnsi="Times New Roman" w:cs="微软雅黑"/>
          <w:kern w:val="1"/>
          <w:sz w:val="32"/>
          <w:szCs w:val="32"/>
        </w:rPr>
      </w:pPr>
      <w:r w:rsidRPr="00344135">
        <w:rPr>
          <w:rFonts w:ascii="Times New Roman" w:eastAsia="仿宋_GB2312" w:hAnsi="Times New Roman" w:cs="微软雅黑" w:hint="eastAsia"/>
          <w:kern w:val="1"/>
          <w:sz w:val="32"/>
          <w:szCs w:val="32"/>
        </w:rPr>
        <w:t>陈述</w:t>
      </w:r>
      <w:r>
        <w:rPr>
          <w:rFonts w:ascii="Times New Roman" w:eastAsia="仿宋_GB2312" w:hAnsi="Times New Roman" w:cs="微软雅黑" w:hint="eastAsia"/>
          <w:kern w:val="1"/>
          <w:sz w:val="32"/>
          <w:szCs w:val="32"/>
        </w:rPr>
        <w:t>、</w:t>
      </w:r>
      <w:r w:rsidRPr="00344135">
        <w:rPr>
          <w:rFonts w:ascii="Times New Roman" w:eastAsia="仿宋_GB2312" w:hAnsi="Times New Roman" w:cs="微软雅黑" w:hint="eastAsia"/>
          <w:kern w:val="1"/>
          <w:sz w:val="32"/>
          <w:szCs w:val="32"/>
        </w:rPr>
        <w:t xml:space="preserve">申辩人签字：　　　　</w:t>
      </w:r>
      <w:r>
        <w:rPr>
          <w:rFonts w:ascii="Times New Roman" w:eastAsia="仿宋_GB2312" w:hAnsi="Times New Roman" w:cs="微软雅黑" w:hint="eastAsia"/>
          <w:kern w:val="1"/>
          <w:sz w:val="32"/>
          <w:szCs w:val="32"/>
        </w:rPr>
        <w:t xml:space="preserve">   </w:t>
      </w:r>
      <w:r>
        <w:rPr>
          <w:rFonts w:ascii="Times New Roman" w:eastAsia="仿宋_GB2312" w:hAnsi="Times New Roman" w:cs="微软雅黑" w:hint="eastAsia"/>
          <w:kern w:val="1"/>
          <w:sz w:val="32"/>
          <w:szCs w:val="32"/>
        </w:rPr>
        <w:t>承办人签字：</w:t>
      </w:r>
    </w:p>
    <w:p w:rsidR="006A09AD" w:rsidRPr="00F97EA4" w:rsidRDefault="006A09AD" w:rsidP="006A09AD">
      <w:pPr>
        <w:spacing w:line="560" w:lineRule="exact"/>
        <w:rPr>
          <w:rFonts w:ascii="Times New Roman" w:eastAsia="仿宋_GB2312" w:hAnsi="Times New Roman" w:cs="微软雅黑"/>
          <w:kern w:val="1"/>
          <w:sz w:val="32"/>
          <w:szCs w:val="32"/>
        </w:rPr>
      </w:pPr>
      <w:r>
        <w:rPr>
          <w:rFonts w:ascii="Times New Roman" w:eastAsia="仿宋_GB2312" w:hAnsi="Times New Roman" w:cs="微软雅黑" w:hint="eastAsia"/>
          <w:kern w:val="1"/>
          <w:sz w:val="32"/>
          <w:szCs w:val="32"/>
        </w:rPr>
        <w:t xml:space="preserve">                             </w:t>
      </w:r>
      <w:r>
        <w:rPr>
          <w:rFonts w:ascii="Times New Roman" w:eastAsia="仿宋_GB2312" w:hAnsi="Times New Roman" w:cs="微软雅黑" w:hint="eastAsia"/>
          <w:kern w:val="1"/>
          <w:sz w:val="32"/>
          <w:szCs w:val="32"/>
        </w:rPr>
        <w:t>记录人签字：</w:t>
      </w:r>
    </w:p>
    <w:p w:rsidR="006A09AD" w:rsidRDefault="006A09AD" w:rsidP="006A09AD">
      <w:pPr>
        <w:spacing w:line="560" w:lineRule="exact"/>
        <w:rPr>
          <w:rFonts w:ascii="Times New Roman" w:eastAsia="仿宋_GB2312" w:hAnsi="Times New Roman" w:cs="微软雅黑"/>
          <w:kern w:val="1"/>
          <w:sz w:val="32"/>
          <w:szCs w:val="32"/>
        </w:rPr>
      </w:pPr>
      <w:r w:rsidRPr="00344135">
        <w:rPr>
          <w:rFonts w:ascii="Times New Roman" w:eastAsia="仿宋_GB2312" w:hAnsi="Times New Roman" w:cs="微软雅黑" w:hint="eastAsia"/>
          <w:kern w:val="1"/>
          <w:sz w:val="32"/>
          <w:szCs w:val="32"/>
        </w:rPr>
        <w:t xml:space="preserve">　　　　　　　</w:t>
      </w:r>
      <w:r w:rsidRPr="00344135">
        <w:rPr>
          <w:rFonts w:ascii="Times New Roman" w:eastAsia="仿宋_GB2312" w:hAnsi="Times New Roman" w:cs="微软雅黑" w:hint="eastAsia"/>
          <w:kern w:val="1"/>
          <w:sz w:val="32"/>
          <w:szCs w:val="32"/>
        </w:rPr>
        <w:t xml:space="preserve">                          </w:t>
      </w:r>
      <w:r>
        <w:rPr>
          <w:rFonts w:ascii="Times New Roman" w:eastAsia="仿宋_GB2312" w:hAnsi="Times New Roman" w:cs="微软雅黑" w:hint="eastAsia"/>
          <w:kern w:val="1"/>
          <w:sz w:val="32"/>
          <w:szCs w:val="32"/>
        </w:rPr>
        <w:t xml:space="preserve">   </w:t>
      </w:r>
      <w:r w:rsidRPr="00344135">
        <w:rPr>
          <w:rFonts w:ascii="Times New Roman" w:eastAsia="仿宋_GB2312" w:hAnsi="Times New Roman" w:cs="微软雅黑" w:hint="eastAsia"/>
          <w:kern w:val="1"/>
          <w:sz w:val="32"/>
          <w:szCs w:val="32"/>
        </w:rPr>
        <w:t xml:space="preserve">            </w:t>
      </w: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r w:rsidRPr="00344135">
        <w:rPr>
          <w:rFonts w:ascii="Times New Roman" w:eastAsia="仿宋_GB2312" w:hAnsi="Times New Roman" w:cs="微软雅黑" w:hint="eastAsia"/>
          <w:kern w:val="1"/>
          <w:sz w:val="32"/>
          <w:szCs w:val="32"/>
        </w:rPr>
        <w:t xml:space="preserve">  </w:t>
      </w:r>
    </w:p>
    <w:p w:rsidR="00B94121" w:rsidRPr="00344135" w:rsidRDefault="00B94121" w:rsidP="006A09AD">
      <w:pPr>
        <w:spacing w:line="560" w:lineRule="exact"/>
        <w:rPr>
          <w:rFonts w:ascii="Times New Roman" w:eastAsia="仿宋_GB2312" w:hAnsi="Times New Roman" w:cs="微软雅黑"/>
          <w:kern w:val="1"/>
          <w:sz w:val="32"/>
          <w:szCs w:val="32"/>
        </w:rPr>
      </w:pPr>
    </w:p>
    <w:p w:rsidR="006A09AD" w:rsidRDefault="006A09AD" w:rsidP="006A09AD">
      <w:pPr>
        <w:pStyle w:val="p17"/>
        <w:spacing w:before="0" w:after="0" w:line="600" w:lineRule="exact"/>
        <w:jc w:val="center"/>
        <w:rPr>
          <w:b/>
          <w:bCs/>
        </w:rPr>
      </w:pPr>
      <w:r w:rsidRPr="001B1C41">
        <w:rPr>
          <w:rFonts w:ascii="Times New Roman" w:eastAsia="方正小标宋简体" w:hAnsi="Times New Roman" w:cs="方正小标宋简体" w:hint="eastAsia"/>
          <w:bCs/>
          <w:kern w:val="2"/>
          <w:sz w:val="44"/>
          <w:szCs w:val="44"/>
        </w:rPr>
        <w:lastRenderedPageBreak/>
        <w:t>河北省药品监督行政执法文书</w:t>
      </w:r>
      <w:r>
        <w:rPr>
          <w:rFonts w:hint="eastAsia"/>
          <w:b/>
          <w:bCs/>
        </w:rPr>
        <w:t xml:space="preserve"> </w:t>
      </w:r>
    </w:p>
    <w:p w:rsidR="006A09AD" w:rsidRDefault="006A09AD" w:rsidP="006A09AD">
      <w:pPr>
        <w:pStyle w:val="p17"/>
        <w:spacing w:before="0" w:after="0" w:line="600" w:lineRule="exact"/>
        <w:jc w:val="center"/>
        <w:rPr>
          <w:rFonts w:ascii="Times New Roman" w:eastAsia="方正小标宋简体" w:hAnsi="Times New Roman" w:cs="Times New Roman"/>
          <w:kern w:val="2"/>
          <w:sz w:val="44"/>
          <w:szCs w:val="44"/>
        </w:rPr>
      </w:pPr>
      <w:r w:rsidRPr="001B1C41">
        <w:rPr>
          <w:rFonts w:ascii="Times New Roman" w:eastAsia="方正小标宋简体" w:hAnsi="Times New Roman" w:cs="Times New Roman" w:hint="eastAsia"/>
          <w:kern w:val="2"/>
          <w:sz w:val="44"/>
          <w:szCs w:val="44"/>
        </w:rPr>
        <w:t>强制执行申请书</w:t>
      </w:r>
    </w:p>
    <w:p w:rsidR="006A09AD" w:rsidRPr="001E5B07" w:rsidRDefault="006A09AD" w:rsidP="006A09AD">
      <w:pPr>
        <w:pStyle w:val="p17"/>
        <w:spacing w:before="0" w:after="0"/>
        <w:jc w:val="center"/>
        <w:rPr>
          <w:sz w:val="28"/>
          <w:szCs w:val="28"/>
        </w:rPr>
      </w:pPr>
      <w:r w:rsidRPr="00341A59">
        <w:rPr>
          <w:rFonts w:ascii="Times New Roman" w:eastAsia="方正小标宋简体" w:hAnsi="Times New Roman" w:cs="Times New Roman"/>
          <w:kern w:val="2"/>
          <w:sz w:val="28"/>
          <w:szCs w:val="28"/>
        </w:rPr>
        <w:t xml:space="preserve">        </w:t>
      </w:r>
      <w:r w:rsidRPr="00341A59">
        <w:rPr>
          <w:rFonts w:ascii="Times New Roman" w:eastAsia="仿宋_GB2312" w:hAnsi="Times New Roman" w:cs="Mongolian Baiti" w:hint="eastAsia"/>
          <w:color w:val="000000"/>
          <w:sz w:val="28"/>
          <w:szCs w:val="28"/>
        </w:rPr>
        <w:t>编号：</w:t>
      </w:r>
      <w:r w:rsidRPr="00341A59">
        <w:rPr>
          <w:rFonts w:ascii="Times New Roman" w:eastAsia="仿宋_GB2312" w:hAnsi="Times New Roman" w:cs="Mongolian Baiti"/>
          <w:color w:val="000000"/>
          <w:sz w:val="28"/>
          <w:szCs w:val="28"/>
          <w:u w:val="single"/>
        </w:rPr>
        <w:t xml:space="preserve">               </w:t>
      </w:r>
      <w:r w:rsidRPr="00341A59">
        <w:rPr>
          <w:sz w:val="28"/>
          <w:szCs w:val="28"/>
        </w:rPr>
        <w:t xml:space="preserve">                                    </w:t>
      </w:r>
    </w:p>
    <w:p w:rsidR="006A09AD" w:rsidRPr="001E5B07" w:rsidRDefault="00BF0155" w:rsidP="006A09AD">
      <w:pPr>
        <w:tabs>
          <w:tab w:val="right" w:pos="8306"/>
        </w:tabs>
        <w:rPr>
          <w:sz w:val="28"/>
          <w:szCs w:val="28"/>
        </w:rPr>
      </w:pPr>
      <w:r>
        <w:rPr>
          <w:sz w:val="28"/>
          <w:szCs w:val="28"/>
        </w:rPr>
        <w:pict>
          <v:line id="直线 96" o:spid="_x0000_s1083" style="position:absolute;left:0;text-align:left;z-index:251820032" from="0,7.45pt" to="414pt,7.45pt" o:allowincell="f" strokeweight="1.5pt"/>
        </w:pic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rPr>
        <w:t xml:space="preserve"> </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人民法院：</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关于</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一案的</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已于</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年</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月</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日送达，</w:t>
      </w:r>
      <w:r w:rsidR="00493E73" w:rsidRPr="00493E73">
        <w:rPr>
          <w:rFonts w:ascii="Times New Roman" w:eastAsia="仿宋_GB2312" w:hAnsi="Times New Roman" w:cs="仿宋" w:hint="eastAsia"/>
          <w:sz w:val="28"/>
          <w:szCs w:val="28"/>
        </w:rPr>
        <w:t>该单位逾期未履行决定，经我局依法催告后仍未履行。</w:t>
      </w:r>
    </w:p>
    <w:p w:rsidR="006A09AD" w:rsidRPr="001E5B07" w:rsidRDefault="006A09AD" w:rsidP="006A09AD">
      <w:pPr>
        <w:spacing w:line="520" w:lineRule="exact"/>
        <w:rPr>
          <w:rFonts w:ascii="Times New Roman" w:eastAsia="仿宋_GB2312" w:hAnsi="Times New Roman" w:cs="仿宋"/>
          <w:sz w:val="28"/>
          <w:szCs w:val="28"/>
        </w:rPr>
      </w:pP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根据</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hint="eastAsia"/>
          <w:sz w:val="28"/>
          <w:szCs w:val="28"/>
        </w:rPr>
        <w:t>规定，特申请强制执行。申请执行的内容及当事人基本情况如下：</w:t>
      </w:r>
      <w:r w:rsidRPr="00341A59">
        <w:rPr>
          <w:rFonts w:ascii="Times New Roman" w:eastAsia="仿宋_GB2312" w:hAnsi="Times New Roman" w:cs="仿宋"/>
          <w:sz w:val="28"/>
          <w:szCs w:val="28"/>
          <w:u w:val="single"/>
        </w:rPr>
        <w:t xml:space="preserve">                                 </w:t>
      </w:r>
    </w:p>
    <w:p w:rsidR="006A09AD" w:rsidRPr="001E5B07" w:rsidRDefault="006A09AD" w:rsidP="006A09AD">
      <w:pPr>
        <w:spacing w:line="520" w:lineRule="exact"/>
        <w:rPr>
          <w:rFonts w:ascii="Times New Roman" w:eastAsia="仿宋_GB2312" w:hAnsi="Times New Roman" w:cs="仿宋"/>
          <w:sz w:val="28"/>
          <w:szCs w:val="28"/>
          <w:u w:val="single"/>
        </w:rPr>
      </w:pPr>
      <w:r w:rsidRPr="00341A59">
        <w:rPr>
          <w:rFonts w:ascii="Times New Roman" w:eastAsia="仿宋_GB2312" w:hAnsi="Times New Roman" w:cs="仿宋"/>
          <w:sz w:val="28"/>
          <w:szCs w:val="28"/>
          <w:u w:val="single"/>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u w:val="single"/>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当事人：</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地</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址：</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法定代表人（负责人）：</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性别：</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年龄：</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职务：</w:t>
      </w:r>
      <w:r w:rsidRPr="00341A59">
        <w:rPr>
          <w:rFonts w:ascii="Times New Roman" w:eastAsia="仿宋_GB2312" w:hAnsi="Times New Roman" w:cs="仿宋"/>
          <w:sz w:val="28"/>
          <w:szCs w:val="28"/>
        </w:rPr>
        <w:t xml:space="preserve">            </w:t>
      </w:r>
    </w:p>
    <w:p w:rsidR="006A09AD" w:rsidRPr="001E5B07" w:rsidRDefault="006A09AD" w:rsidP="006A09AD">
      <w:pPr>
        <w:spacing w:line="52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申请执行内容：</w:t>
      </w:r>
      <w:r w:rsidRPr="00341A59">
        <w:rPr>
          <w:rFonts w:ascii="Times New Roman" w:eastAsia="仿宋_GB2312" w:hAnsi="Times New Roman" w:cs="仿宋"/>
          <w:sz w:val="28"/>
          <w:szCs w:val="28"/>
          <w:u w:val="single"/>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u w:val="single"/>
        </w:rPr>
      </w:pPr>
      <w:r w:rsidRPr="00341A59">
        <w:rPr>
          <w:rFonts w:ascii="Times New Roman" w:eastAsia="仿宋_GB2312" w:hAnsi="Times New Roman" w:cs="仿宋"/>
          <w:sz w:val="28"/>
          <w:szCs w:val="28"/>
          <w:u w:val="single"/>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u w:val="single"/>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申请机关地址：</w:t>
      </w:r>
      <w:r w:rsidRPr="00341A59">
        <w:rPr>
          <w:rFonts w:ascii="Times New Roman" w:eastAsia="仿宋_GB2312" w:hAnsi="Times New Roman" w:cs="仿宋"/>
          <w:sz w:val="28"/>
          <w:szCs w:val="28"/>
          <w:u w:val="single"/>
        </w:rPr>
        <w:t xml:space="preserve">                                   </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联系人：</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联系方式：</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附件：</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（公</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章）</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年</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月</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日</w:t>
      </w:r>
      <w:r w:rsidRPr="00341A59">
        <w:rPr>
          <w:rFonts w:ascii="Times New Roman" w:eastAsia="仿宋_GB2312" w:hAnsi="Times New Roman" w:cs="仿宋"/>
          <w:sz w:val="28"/>
          <w:szCs w:val="28"/>
        </w:rPr>
        <w:t xml:space="preserve">                </w:t>
      </w:r>
    </w:p>
    <w:p w:rsidR="006A09AD" w:rsidRPr="001E5B07" w:rsidRDefault="006A09AD" w:rsidP="006A09AD">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rPr>
        <w:t xml:space="preserve">                      </w:t>
      </w:r>
      <w:r w:rsidR="00BF0155">
        <w:rPr>
          <w:rFonts w:ascii="Times New Roman" w:eastAsia="仿宋_GB2312" w:hAnsi="Times New Roman" w:cs="仿宋"/>
          <w:sz w:val="28"/>
          <w:szCs w:val="28"/>
        </w:rPr>
        <w:pict>
          <v:line id="直线 79" o:spid="_x0000_s1082" style="position:absolute;left:0;text-align:left;z-index:251819008;mso-position-horizontal-relative:text;mso-position-vertical-relative:text" from="0,7.8pt" to="414pt,7.8pt" o:allowincell="f" strokeweight="1.5pt"/>
        </w:pict>
      </w:r>
    </w:p>
    <w:p w:rsidR="006A09AD" w:rsidRPr="001E5B07" w:rsidRDefault="006A09AD" w:rsidP="006A09AD">
      <w:pPr>
        <w:spacing w:line="560" w:lineRule="exact"/>
        <w:rPr>
          <w:rFonts w:ascii="Times New Roman" w:eastAsia="仿宋_GB2312" w:hAnsi="Times New Roman" w:cs="仿宋"/>
          <w:color w:val="000000"/>
          <w:sz w:val="28"/>
          <w:szCs w:val="28"/>
          <w:u w:val="single"/>
        </w:rPr>
      </w:pPr>
      <w:r w:rsidRPr="00341A59">
        <w:rPr>
          <w:rFonts w:ascii="Times New Roman" w:eastAsia="仿宋_GB2312" w:hAnsi="Times New Roman" w:cs="仿宋" w:hint="eastAsia"/>
          <w:color w:val="000000"/>
          <w:sz w:val="28"/>
          <w:szCs w:val="28"/>
        </w:rPr>
        <w:t>本文书一式</w:t>
      </w:r>
      <w:r w:rsidRPr="00341A59">
        <w:rPr>
          <w:rFonts w:ascii="Times New Roman" w:eastAsia="仿宋_GB2312" w:hAnsi="Times New Roman" w:cs="仿宋"/>
          <w:color w:val="000000"/>
          <w:sz w:val="28"/>
          <w:szCs w:val="28"/>
          <w:u w:val="single"/>
        </w:rPr>
        <w:t xml:space="preserve">    </w:t>
      </w:r>
      <w:r w:rsidRPr="00341A59">
        <w:rPr>
          <w:rFonts w:ascii="Times New Roman" w:eastAsia="仿宋_GB2312" w:hAnsi="Times New Roman" w:cs="仿宋" w:hint="eastAsia"/>
          <w:color w:val="000000"/>
          <w:sz w:val="28"/>
          <w:szCs w:val="28"/>
        </w:rPr>
        <w:t>份，一份归档，</w:t>
      </w:r>
      <w:r w:rsidRPr="00341A59">
        <w:rPr>
          <w:rFonts w:ascii="Times New Roman" w:eastAsia="仿宋_GB2312" w:hAnsi="Times New Roman" w:cs="仿宋"/>
          <w:color w:val="000000"/>
          <w:sz w:val="28"/>
          <w:szCs w:val="28"/>
          <w:u w:val="single"/>
        </w:rPr>
        <w:t xml:space="preserve">                        </w:t>
      </w:r>
    </w:p>
    <w:p w:rsidR="006A09AD" w:rsidRDefault="006A09AD" w:rsidP="006A09AD">
      <w:pPr>
        <w:pStyle w:val="20"/>
        <w:snapToGrid w:val="0"/>
        <w:spacing w:line="240" w:lineRule="atLeast"/>
        <w:ind w:firstLineChars="200" w:firstLine="880"/>
        <w:jc w:val="center"/>
        <w:rPr>
          <w:rFonts w:eastAsia="方正小标宋简体" w:cs="方正小标宋简体"/>
          <w:bCs/>
          <w:kern w:val="2"/>
          <w:sz w:val="44"/>
          <w:szCs w:val="44"/>
        </w:rPr>
      </w:pPr>
    </w:p>
    <w:p w:rsidR="006A09AD" w:rsidRPr="00876D07" w:rsidRDefault="006A09AD" w:rsidP="00876D07">
      <w:pPr>
        <w:spacing w:line="640" w:lineRule="exact"/>
        <w:jc w:val="center"/>
        <w:rPr>
          <w:rFonts w:ascii="Times New Roman" w:eastAsia="方正小标宋简体" w:hAnsi="Times New Roman" w:cs="方正小标宋简体"/>
          <w:bCs/>
          <w:sz w:val="44"/>
          <w:szCs w:val="44"/>
        </w:rPr>
      </w:pPr>
      <w:r w:rsidRPr="00876D07">
        <w:rPr>
          <w:rFonts w:ascii="Times New Roman" w:eastAsia="方正小标宋简体" w:hAnsi="Times New Roman" w:cs="方正小标宋简体" w:hint="eastAsia"/>
          <w:bCs/>
          <w:sz w:val="44"/>
          <w:szCs w:val="44"/>
        </w:rPr>
        <w:t>河北省药品监督行政执法文书</w:t>
      </w:r>
    </w:p>
    <w:p w:rsidR="006A09AD" w:rsidRPr="00876D07" w:rsidRDefault="006A09AD" w:rsidP="00AD03FC">
      <w:pPr>
        <w:spacing w:line="640" w:lineRule="exact"/>
        <w:ind w:firstLine="880"/>
        <w:jc w:val="center"/>
        <w:rPr>
          <w:rFonts w:ascii="Times New Roman" w:eastAsia="方正小标宋简体" w:hAnsi="Times New Roman" w:cs="方正小标宋简体"/>
          <w:bCs/>
          <w:sz w:val="44"/>
          <w:szCs w:val="44"/>
        </w:rPr>
      </w:pPr>
    </w:p>
    <w:p w:rsidR="006A09AD" w:rsidRPr="00673EC7" w:rsidRDefault="006A09AD" w:rsidP="006A09AD">
      <w:pPr>
        <w:jc w:val="center"/>
        <w:rPr>
          <w:rFonts w:ascii="Times New Roman" w:eastAsia="方正小标宋简体" w:hAnsi="Times New Roman"/>
          <w:sz w:val="44"/>
          <w:szCs w:val="44"/>
        </w:rPr>
      </w:pPr>
      <w:r w:rsidRPr="00673EC7">
        <w:rPr>
          <w:rFonts w:ascii="Times New Roman" w:eastAsia="方正小标宋简体" w:hAnsi="Times New Roman" w:hint="eastAsia"/>
          <w:sz w:val="44"/>
          <w:szCs w:val="44"/>
        </w:rPr>
        <w:t>封</w:t>
      </w:r>
      <w:r w:rsidRPr="00673EC7">
        <w:rPr>
          <w:rFonts w:ascii="Times New Roman" w:eastAsia="方正小标宋简体" w:hAnsi="Times New Roman" w:hint="eastAsia"/>
          <w:sz w:val="44"/>
          <w:szCs w:val="44"/>
        </w:rPr>
        <w:t xml:space="preserve">   </w:t>
      </w:r>
      <w:r w:rsidRPr="00673EC7">
        <w:rPr>
          <w:rFonts w:ascii="Times New Roman" w:eastAsia="方正小标宋简体" w:hAnsi="Times New Roman" w:hint="eastAsia"/>
          <w:sz w:val="44"/>
          <w:szCs w:val="44"/>
        </w:rPr>
        <w:t>签</w:t>
      </w:r>
    </w:p>
    <w:p w:rsidR="006A09AD" w:rsidRDefault="006A09AD" w:rsidP="006A09AD">
      <w:pPr>
        <w:jc w:val="center"/>
        <w:rPr>
          <w:b/>
          <w:bCs/>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667"/>
        <w:gridCol w:w="6662"/>
      </w:tblGrid>
      <w:tr w:rsidR="006A09AD" w:rsidRPr="001E5B07" w:rsidTr="002B7EB1">
        <w:trPr>
          <w:cantSplit/>
          <w:trHeight w:val="632"/>
          <w:jc w:val="center"/>
        </w:trPr>
        <w:tc>
          <w:tcPr>
            <w:tcW w:w="1667" w:type="dxa"/>
            <w:vMerge w:val="restart"/>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抽样单位（盖章）：</w:t>
            </w:r>
          </w:p>
          <w:p w:rsidR="006A09AD" w:rsidRPr="001E5B07" w:rsidRDefault="006A09AD" w:rsidP="002B7EB1">
            <w:pPr>
              <w:adjustRightInd w:val="0"/>
              <w:snapToGrid w:val="0"/>
              <w:spacing w:line="500" w:lineRule="exact"/>
              <w:rPr>
                <w:rFonts w:ascii="Times New Roman" w:eastAsia="仿宋_GB2312" w:hAnsi="Times New Roman" w:cs="仿宋"/>
                <w:sz w:val="28"/>
                <w:szCs w:val="28"/>
              </w:rPr>
            </w:pPr>
          </w:p>
        </w:tc>
        <w:tc>
          <w:tcPr>
            <w:tcW w:w="6662" w:type="dxa"/>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品名及批号：</w:t>
            </w:r>
            <w:r w:rsidRPr="00341A59">
              <w:rPr>
                <w:rFonts w:ascii="Times New Roman" w:eastAsia="仿宋_GB2312" w:hAnsi="Times New Roman" w:cs="仿宋"/>
                <w:sz w:val="28"/>
                <w:szCs w:val="28"/>
                <w:u w:val="single"/>
              </w:rPr>
              <w:t xml:space="preserve">                          </w:t>
            </w:r>
          </w:p>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生产日期：</w:t>
            </w:r>
            <w:r w:rsidRPr="00341A59">
              <w:rPr>
                <w:rFonts w:ascii="Times New Roman" w:eastAsia="仿宋_GB2312" w:hAnsi="Times New Roman" w:cs="仿宋"/>
                <w:sz w:val="28"/>
                <w:szCs w:val="28"/>
                <w:u w:val="single"/>
              </w:rPr>
              <w:t xml:space="preserve">                                </w:t>
            </w:r>
          </w:p>
        </w:tc>
      </w:tr>
      <w:tr w:rsidR="006A09AD" w:rsidRPr="001E5B07" w:rsidTr="002B7EB1">
        <w:trPr>
          <w:cantSplit/>
          <w:trHeight w:val="156"/>
          <w:jc w:val="center"/>
        </w:trPr>
        <w:tc>
          <w:tcPr>
            <w:tcW w:w="1667" w:type="dxa"/>
            <w:vMerge/>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p>
        </w:tc>
        <w:tc>
          <w:tcPr>
            <w:tcW w:w="6662" w:type="dxa"/>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生</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产</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单</w:t>
            </w: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位：</w:t>
            </w:r>
            <w:r w:rsidRPr="00341A59">
              <w:rPr>
                <w:rFonts w:ascii="Times New Roman" w:eastAsia="仿宋_GB2312" w:hAnsi="Times New Roman" w:cs="仿宋"/>
                <w:sz w:val="28"/>
                <w:szCs w:val="28"/>
                <w:u w:val="single"/>
              </w:rPr>
              <w:t xml:space="preserve">                        </w:t>
            </w:r>
          </w:p>
        </w:tc>
      </w:tr>
      <w:tr w:rsidR="006A09AD" w:rsidRPr="001E5B07" w:rsidTr="002B7EB1">
        <w:trPr>
          <w:cantSplit/>
          <w:trHeight w:val="156"/>
          <w:jc w:val="center"/>
        </w:trPr>
        <w:tc>
          <w:tcPr>
            <w:tcW w:w="1667" w:type="dxa"/>
            <w:vMerge/>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p>
        </w:tc>
        <w:tc>
          <w:tcPr>
            <w:tcW w:w="6662" w:type="dxa"/>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抽样单位经手人：</w:t>
            </w:r>
          </w:p>
        </w:tc>
      </w:tr>
      <w:tr w:rsidR="006A09AD" w:rsidRPr="001E5B07" w:rsidTr="002B7EB1">
        <w:trPr>
          <w:cantSplit/>
          <w:trHeight w:val="156"/>
          <w:jc w:val="center"/>
        </w:trPr>
        <w:tc>
          <w:tcPr>
            <w:tcW w:w="1667" w:type="dxa"/>
            <w:vMerge/>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p>
        </w:tc>
        <w:tc>
          <w:tcPr>
            <w:tcW w:w="6662" w:type="dxa"/>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被抽样单位（盖章）：</w:t>
            </w:r>
          </w:p>
          <w:p w:rsidR="006A09AD" w:rsidRPr="001E5B07" w:rsidRDefault="006A09AD" w:rsidP="002B7EB1">
            <w:pPr>
              <w:adjustRightInd w:val="0"/>
              <w:snapToGrid w:val="0"/>
              <w:spacing w:line="500" w:lineRule="exact"/>
              <w:rPr>
                <w:rFonts w:ascii="Times New Roman" w:eastAsia="仿宋_GB2312" w:hAnsi="Times New Roman" w:cs="仿宋"/>
                <w:sz w:val="28"/>
                <w:szCs w:val="28"/>
              </w:rPr>
            </w:pPr>
          </w:p>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经手人：</w:t>
            </w:r>
          </w:p>
          <w:p w:rsidR="006A09AD" w:rsidRPr="001E5B07" w:rsidRDefault="006A09AD" w:rsidP="002B7EB1">
            <w:pPr>
              <w:adjustRightInd w:val="0"/>
              <w:snapToGrid w:val="0"/>
              <w:spacing w:line="500" w:lineRule="exact"/>
              <w:rPr>
                <w:rFonts w:ascii="Times New Roman" w:eastAsia="仿宋_GB2312" w:hAnsi="Times New Roman" w:cs="仿宋"/>
                <w:sz w:val="28"/>
                <w:szCs w:val="28"/>
              </w:rPr>
            </w:pPr>
          </w:p>
        </w:tc>
      </w:tr>
      <w:tr w:rsidR="006A09AD" w:rsidRPr="001E5B07" w:rsidTr="002B7EB1">
        <w:trPr>
          <w:cantSplit/>
          <w:trHeight w:val="156"/>
          <w:jc w:val="center"/>
        </w:trPr>
        <w:tc>
          <w:tcPr>
            <w:tcW w:w="1667" w:type="dxa"/>
            <w:vMerge/>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p>
        </w:tc>
        <w:tc>
          <w:tcPr>
            <w:tcW w:w="6662" w:type="dxa"/>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hint="eastAsia"/>
                <w:sz w:val="28"/>
                <w:szCs w:val="28"/>
              </w:rPr>
              <w:t>抽样签封日期：</w:t>
            </w:r>
            <w:r w:rsidRPr="00341A59">
              <w:rPr>
                <w:rFonts w:ascii="Times New Roman" w:eastAsia="仿宋_GB2312" w:hAnsi="Times New Roman" w:cs="仿宋"/>
                <w:sz w:val="28"/>
                <w:szCs w:val="28"/>
              </w:rPr>
              <w:t xml:space="preserve">                   </w:t>
            </w:r>
          </w:p>
        </w:tc>
      </w:tr>
      <w:tr w:rsidR="006A09AD" w:rsidRPr="001E5B07" w:rsidTr="002B7EB1">
        <w:trPr>
          <w:cantSplit/>
          <w:trHeight w:val="156"/>
          <w:jc w:val="center"/>
        </w:trPr>
        <w:tc>
          <w:tcPr>
            <w:tcW w:w="1667" w:type="dxa"/>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r w:rsidRPr="00341A59">
              <w:rPr>
                <w:rFonts w:ascii="Times New Roman" w:eastAsia="仿宋_GB2312" w:hAnsi="Times New Roman" w:cs="仿宋"/>
                <w:sz w:val="28"/>
                <w:szCs w:val="28"/>
              </w:rPr>
              <w:t xml:space="preserve"> </w:t>
            </w:r>
            <w:r w:rsidRPr="00341A59">
              <w:rPr>
                <w:rFonts w:ascii="Times New Roman" w:eastAsia="仿宋_GB2312" w:hAnsi="Times New Roman" w:cs="仿宋" w:hint="eastAsia"/>
                <w:sz w:val="28"/>
                <w:szCs w:val="28"/>
              </w:rPr>
              <w:t>备注</w:t>
            </w:r>
          </w:p>
        </w:tc>
        <w:tc>
          <w:tcPr>
            <w:tcW w:w="6662" w:type="dxa"/>
          </w:tcPr>
          <w:p w:rsidR="006A09AD" w:rsidRPr="001E5B07" w:rsidRDefault="006A09AD" w:rsidP="002B7EB1">
            <w:pPr>
              <w:adjustRightInd w:val="0"/>
              <w:snapToGrid w:val="0"/>
              <w:spacing w:line="500" w:lineRule="exact"/>
              <w:rPr>
                <w:rFonts w:ascii="Times New Roman" w:eastAsia="仿宋_GB2312" w:hAnsi="Times New Roman" w:cs="仿宋"/>
                <w:sz w:val="28"/>
                <w:szCs w:val="28"/>
              </w:rPr>
            </w:pPr>
          </w:p>
        </w:tc>
      </w:tr>
    </w:tbl>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6A09AD" w:rsidRDefault="006A09AD" w:rsidP="006A09AD">
      <w:pPr>
        <w:spacing w:line="560" w:lineRule="exact"/>
        <w:rPr>
          <w:rFonts w:ascii="Times New Roman" w:eastAsia="仿宋_GB2312" w:hAnsi="Times New Roman" w:cs="微软雅黑"/>
          <w:kern w:val="1"/>
          <w:sz w:val="32"/>
          <w:szCs w:val="32"/>
        </w:rPr>
      </w:pPr>
    </w:p>
    <w:p w:rsidR="00876D07" w:rsidRDefault="00876D07" w:rsidP="00BD328A">
      <w:pPr>
        <w:spacing w:line="600" w:lineRule="exact"/>
        <w:ind w:firstLine="1100"/>
        <w:jc w:val="center"/>
        <w:rPr>
          <w:rFonts w:ascii="方正小标宋_GBK" w:eastAsia="方正小标宋_GBK"/>
          <w:sz w:val="44"/>
        </w:rPr>
      </w:pPr>
    </w:p>
    <w:p w:rsidR="006A09AD" w:rsidRPr="001E5B07" w:rsidRDefault="006A09AD" w:rsidP="00876D07">
      <w:pPr>
        <w:spacing w:line="600" w:lineRule="exact"/>
        <w:jc w:val="center"/>
        <w:rPr>
          <w:rFonts w:ascii="方正小标宋_GBK" w:eastAsia="方正小标宋_GBK"/>
          <w:sz w:val="44"/>
        </w:rPr>
      </w:pPr>
      <w:r w:rsidRPr="00341A59">
        <w:rPr>
          <w:rFonts w:ascii="方正小标宋_GBK" w:eastAsia="方正小标宋_GBK" w:hint="eastAsia"/>
          <w:sz w:val="44"/>
        </w:rPr>
        <w:t>河</w:t>
      </w:r>
    </w:p>
    <w:p w:rsidR="006A09AD" w:rsidRPr="001E5B07"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北</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省</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药</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品</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监</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督</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管</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理</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局</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封</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条</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年</w:t>
      </w:r>
    </w:p>
    <w:p w:rsidR="00CA3F5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月</w:t>
      </w:r>
    </w:p>
    <w:p w:rsidR="00B6141E" w:rsidRDefault="006A09AD" w:rsidP="00B6141E">
      <w:pPr>
        <w:spacing w:line="600" w:lineRule="exact"/>
        <w:jc w:val="center"/>
        <w:rPr>
          <w:rFonts w:ascii="方正小标宋_GBK" w:eastAsia="方正小标宋_GBK"/>
          <w:sz w:val="44"/>
        </w:rPr>
      </w:pPr>
      <w:r w:rsidRPr="00341A59">
        <w:rPr>
          <w:rFonts w:ascii="方正小标宋_GBK" w:eastAsia="方正小标宋_GBK" w:hint="eastAsia"/>
          <w:sz w:val="44"/>
        </w:rPr>
        <w:t>日</w:t>
      </w:r>
    </w:p>
    <w:p w:rsidR="00B6141E" w:rsidRDefault="006A09AD" w:rsidP="00B6141E">
      <w:pPr>
        <w:spacing w:line="600" w:lineRule="exact"/>
        <w:jc w:val="center"/>
        <w:rPr>
          <w:bCs/>
          <w:sz w:val="44"/>
        </w:rPr>
      </w:pPr>
      <w:r>
        <w:rPr>
          <w:rFonts w:hint="eastAsia"/>
          <w:bCs/>
          <w:sz w:val="44"/>
        </w:rPr>
        <w:t>（盖章）</w:t>
      </w:r>
    </w:p>
    <w:p w:rsidR="00B6141E" w:rsidRDefault="007078AF" w:rsidP="00B6141E">
      <w:pPr>
        <w:spacing w:line="600" w:lineRule="exact"/>
        <w:jc w:val="center"/>
        <w:rPr>
          <w:sz w:val="28"/>
        </w:rPr>
      </w:pPr>
      <w:r w:rsidRPr="007078AF">
        <w:rPr>
          <w:rFonts w:hint="eastAsia"/>
          <w:sz w:val="28"/>
        </w:rPr>
        <w:t>注：</w:t>
      </w:r>
      <w:r w:rsidR="00587F21">
        <w:rPr>
          <w:rFonts w:hint="eastAsia"/>
          <w:sz w:val="28"/>
        </w:rPr>
        <w:t>大封条</w:t>
      </w:r>
      <w:r w:rsidR="00587F21">
        <w:rPr>
          <w:sz w:val="28"/>
        </w:rPr>
        <w:t xml:space="preserve">  </w:t>
      </w:r>
      <w:r w:rsidR="00587F21">
        <w:rPr>
          <w:rFonts w:hint="eastAsia"/>
          <w:sz w:val="28"/>
        </w:rPr>
        <w:t>长</w:t>
      </w:r>
      <w:r w:rsidR="00587F21">
        <w:rPr>
          <w:sz w:val="28"/>
        </w:rPr>
        <w:t>30 cm</w:t>
      </w:r>
      <w:r w:rsidR="00587F21">
        <w:rPr>
          <w:rFonts w:hint="eastAsia"/>
          <w:sz w:val="28"/>
        </w:rPr>
        <w:t>，宽</w:t>
      </w:r>
      <w:r w:rsidR="00587F21">
        <w:rPr>
          <w:sz w:val="28"/>
        </w:rPr>
        <w:t>10 cm</w:t>
      </w:r>
    </w:p>
    <w:p w:rsidR="00587F21" w:rsidRDefault="00587F21" w:rsidP="00B6141E">
      <w:pPr>
        <w:spacing w:line="600" w:lineRule="exact"/>
        <w:jc w:val="center"/>
        <w:rPr>
          <w:sz w:val="28"/>
        </w:rPr>
      </w:pPr>
      <w:r>
        <w:rPr>
          <w:rFonts w:hint="eastAsia"/>
          <w:sz w:val="28"/>
        </w:rPr>
        <w:t>小封条</w:t>
      </w:r>
      <w:r>
        <w:rPr>
          <w:sz w:val="28"/>
        </w:rPr>
        <w:t xml:space="preserve">  </w:t>
      </w:r>
      <w:r>
        <w:rPr>
          <w:rFonts w:hint="eastAsia"/>
          <w:sz w:val="28"/>
        </w:rPr>
        <w:t>长</w:t>
      </w:r>
      <w:r>
        <w:rPr>
          <w:sz w:val="28"/>
        </w:rPr>
        <w:t>20 cm</w:t>
      </w:r>
      <w:r>
        <w:rPr>
          <w:rFonts w:hint="eastAsia"/>
          <w:sz w:val="28"/>
        </w:rPr>
        <w:t>，宽</w:t>
      </w:r>
      <w:r>
        <w:rPr>
          <w:sz w:val="28"/>
        </w:rPr>
        <w:t xml:space="preserve"> 6 cm</w:t>
      </w:r>
      <w:r>
        <w:rPr>
          <w:rFonts w:hint="eastAsia"/>
          <w:sz w:val="28"/>
        </w:rPr>
        <w:t>。</w:t>
      </w:r>
    </w:p>
    <w:p w:rsidR="00CA3F5E" w:rsidRDefault="00CA3F5E">
      <w:pPr>
        <w:spacing w:line="600" w:lineRule="exact"/>
        <w:ind w:firstLineChars="250" w:firstLine="1100"/>
        <w:rPr>
          <w:rFonts w:ascii="方正小标宋_GBK" w:eastAsia="方正小标宋_GBK"/>
          <w:sz w:val="44"/>
        </w:rPr>
      </w:pPr>
    </w:p>
    <w:p w:rsidR="006A09AD" w:rsidRDefault="006A09AD" w:rsidP="006A09AD">
      <w:pPr>
        <w:spacing w:line="560" w:lineRule="exact"/>
        <w:rPr>
          <w:rFonts w:ascii="Times New Roman" w:eastAsia="仿宋_GB2312" w:hAnsi="Times New Roman" w:cs="微软雅黑"/>
          <w:kern w:val="1"/>
          <w:sz w:val="32"/>
          <w:szCs w:val="32"/>
        </w:rPr>
      </w:pPr>
    </w:p>
    <w:p w:rsidR="00D62C9D" w:rsidRDefault="00D62C9D" w:rsidP="006A09AD">
      <w:pPr>
        <w:spacing w:line="560" w:lineRule="exact"/>
        <w:rPr>
          <w:rFonts w:ascii="Times New Roman" w:eastAsia="仿宋_GB2312" w:hAnsi="Times New Roman" w:cs="微软雅黑"/>
          <w:kern w:val="1"/>
          <w:sz w:val="32"/>
          <w:szCs w:val="32"/>
        </w:rPr>
      </w:pPr>
    </w:p>
    <w:p w:rsidR="006A09AD" w:rsidRPr="008A2821" w:rsidRDefault="006A09AD" w:rsidP="006A09AD">
      <w:pPr>
        <w:spacing w:line="640" w:lineRule="exact"/>
        <w:jc w:val="center"/>
        <w:rPr>
          <w:rFonts w:ascii="Times New Roman" w:eastAsia="方正小标宋简体" w:hAnsi="Times New Roman" w:cs="方正小标宋简体"/>
          <w:bCs/>
          <w:sz w:val="44"/>
          <w:szCs w:val="44"/>
        </w:rPr>
      </w:pPr>
      <w:r w:rsidRPr="008A2821">
        <w:rPr>
          <w:rFonts w:ascii="Times New Roman" w:eastAsia="方正小标宋简体" w:hAnsi="Times New Roman" w:cs="方正小标宋简体" w:hint="eastAsia"/>
          <w:bCs/>
          <w:sz w:val="44"/>
          <w:szCs w:val="44"/>
        </w:rPr>
        <w:lastRenderedPageBreak/>
        <w:t>河北省药品监督行政执法文书</w:t>
      </w:r>
    </w:p>
    <w:p w:rsidR="006A09AD" w:rsidRPr="00876D07" w:rsidRDefault="006A09AD" w:rsidP="00876D07">
      <w:pPr>
        <w:spacing w:line="640" w:lineRule="exact"/>
        <w:jc w:val="center"/>
        <w:rPr>
          <w:rFonts w:ascii="Times New Roman" w:eastAsia="方正小标宋简体" w:hAnsi="Times New Roman" w:cs="方正小标宋简体"/>
          <w:bCs/>
          <w:sz w:val="44"/>
          <w:szCs w:val="44"/>
        </w:rPr>
      </w:pPr>
      <w:r w:rsidRPr="00876D07">
        <w:rPr>
          <w:rFonts w:ascii="Times New Roman" w:eastAsia="方正小标宋简体" w:hAnsi="Times New Roman" w:cs="方正小标宋简体" w:hint="eastAsia"/>
          <w:bCs/>
          <w:sz w:val="44"/>
          <w:szCs w:val="44"/>
        </w:rPr>
        <w:t>药品抽样记录及凭证</w:t>
      </w:r>
    </w:p>
    <w:p w:rsidR="006A09AD" w:rsidRPr="001E5B07" w:rsidRDefault="006A09AD" w:rsidP="006A09AD">
      <w:pPr>
        <w:outlineLvl w:val="0"/>
        <w:rPr>
          <w:sz w:val="24"/>
        </w:rPr>
      </w:pPr>
      <w:r w:rsidRPr="00341A59">
        <w:rPr>
          <w:sz w:val="24"/>
        </w:rPr>
        <w:t xml:space="preserve">                                                            </w:t>
      </w:r>
      <w:r w:rsidRPr="00341A59">
        <w:rPr>
          <w:rFonts w:hint="eastAsia"/>
          <w:sz w:val="24"/>
        </w:rPr>
        <w:t>编号：</w:t>
      </w:r>
      <w:r w:rsidRPr="00341A59">
        <w:rPr>
          <w:sz w:val="24"/>
          <w:u w:val="single"/>
        </w:rPr>
        <w:t xml:space="preserve"> </w:t>
      </w:r>
      <w:r>
        <w:rPr>
          <w:rFonts w:hint="eastAsia"/>
          <w:sz w:val="24"/>
          <w:u w:val="single"/>
        </w:rPr>
        <w:t xml:space="preserve">    </w:t>
      </w:r>
      <w:r w:rsidRPr="00341A59">
        <w:rPr>
          <w:sz w:val="24"/>
          <w:u w:val="single"/>
        </w:rPr>
        <w:t xml:space="preserve">  </w:t>
      </w:r>
    </w:p>
    <w:p w:rsidR="006A09AD" w:rsidRPr="001E5B07" w:rsidRDefault="00BF0155" w:rsidP="006A09AD">
      <w:pPr>
        <w:rPr>
          <w:sz w:val="24"/>
        </w:rPr>
      </w:pPr>
      <w:r>
        <w:rPr>
          <w:sz w:val="24"/>
        </w:rPr>
        <w:pict>
          <v:line id="直线 216" o:spid="_x0000_s1112" style="position:absolute;left:0;text-align:left;z-index:251849728" from="0,8.25pt" to="443.3pt,8.25pt" strokeweight="1.5pt"/>
        </w:pict>
      </w:r>
    </w:p>
    <w:p w:rsidR="006A09AD" w:rsidRPr="005820DE" w:rsidRDefault="006A09AD" w:rsidP="005820DE">
      <w:pPr>
        <w:wordWrap w:val="0"/>
        <w:jc w:val="right"/>
        <w:rPr>
          <w:u w:val="single"/>
        </w:rPr>
      </w:pPr>
      <w:r w:rsidRPr="005820DE">
        <w:rPr>
          <w:rFonts w:ascii="仿宋_GB2312" w:eastAsia="仿宋_GB2312" w:hint="eastAsia"/>
          <w:sz w:val="24"/>
          <w:szCs w:val="28"/>
        </w:rPr>
        <w:t>抽样人签名：</w:t>
      </w:r>
      <w:r w:rsidR="005820DE" w:rsidRPr="005820DE">
        <w:rPr>
          <w:rFonts w:ascii="仿宋_GB2312" w:eastAsia="仿宋_GB2312" w:hint="eastAsia"/>
          <w:sz w:val="24"/>
          <w:szCs w:val="28"/>
          <w:u w:val="single"/>
        </w:rPr>
        <w:t xml:space="preserve"> </w:t>
      </w:r>
      <w:r w:rsidR="005820DE">
        <w:rPr>
          <w:rFonts w:ascii="仿宋_GB2312" w:eastAsia="仿宋_GB2312" w:hint="eastAsia"/>
          <w:sz w:val="28"/>
          <w:szCs w:val="28"/>
          <w:u w:val="single"/>
        </w:rPr>
        <w:t xml:space="preserve">       </w:t>
      </w:r>
    </w:p>
    <w:tbl>
      <w:tblPr>
        <w:tblStyle w:val="a9"/>
        <w:tblW w:w="0" w:type="auto"/>
        <w:tblLook w:val="04A0"/>
      </w:tblPr>
      <w:tblGrid>
        <w:gridCol w:w="4502"/>
        <w:gridCol w:w="4502"/>
      </w:tblGrid>
      <w:tr w:rsidR="001E5B0D" w:rsidTr="001E5B0D">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抽样单位：</w:t>
            </w:r>
          </w:p>
        </w:tc>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抽样日期：</w:t>
            </w:r>
          </w:p>
        </w:tc>
      </w:tr>
      <w:tr w:rsidR="001E5B0D" w:rsidTr="001E5B0D">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药品名称：</w:t>
            </w:r>
          </w:p>
        </w:tc>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生产日期：</w:t>
            </w:r>
          </w:p>
        </w:tc>
      </w:tr>
      <w:tr w:rsidR="001E5B0D" w:rsidTr="001E5B0D">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效期：</w:t>
            </w:r>
          </w:p>
        </w:tc>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批准文号：</w:t>
            </w:r>
          </w:p>
        </w:tc>
      </w:tr>
      <w:tr w:rsidR="001E5B0D" w:rsidTr="00711AE7">
        <w:tc>
          <w:tcPr>
            <w:tcW w:w="9004" w:type="dxa"/>
            <w:gridSpan w:val="2"/>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规格：</w:t>
            </w:r>
          </w:p>
        </w:tc>
      </w:tr>
      <w:tr w:rsidR="001E5B0D" w:rsidTr="00711AE7">
        <w:tc>
          <w:tcPr>
            <w:tcW w:w="9004" w:type="dxa"/>
            <w:gridSpan w:val="2"/>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生产、配制单位或产地：</w:t>
            </w:r>
          </w:p>
        </w:tc>
      </w:tr>
      <w:tr w:rsidR="001E5B0D" w:rsidTr="00711AE7">
        <w:tc>
          <w:tcPr>
            <w:tcW w:w="9004" w:type="dxa"/>
            <w:gridSpan w:val="2"/>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被抽样单位</w:t>
            </w:r>
            <w:r w:rsidRPr="001E5B0D">
              <w:rPr>
                <w:rFonts w:ascii="Times New Roman" w:eastAsia="仿宋_GB2312" w:hAnsi="Times New Roman" w:cs="仿宋" w:hint="eastAsia"/>
                <w:spacing w:val="5"/>
                <w:sz w:val="24"/>
              </w:rPr>
              <w:t>/</w:t>
            </w:r>
            <w:r w:rsidRPr="001E5B0D">
              <w:rPr>
                <w:rFonts w:ascii="Times New Roman" w:eastAsia="仿宋_GB2312" w:hAnsi="Times New Roman" w:cs="仿宋" w:hint="eastAsia"/>
                <w:spacing w:val="5"/>
                <w:sz w:val="24"/>
              </w:rPr>
              <w:t>被抽样场所：</w:t>
            </w:r>
          </w:p>
        </w:tc>
      </w:tr>
      <w:tr w:rsidR="001E5B0D" w:rsidTr="00711AE7">
        <w:tc>
          <w:tcPr>
            <w:tcW w:w="9004" w:type="dxa"/>
            <w:gridSpan w:val="2"/>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被抽样单位地址：</w:t>
            </w:r>
          </w:p>
        </w:tc>
      </w:tr>
      <w:tr w:rsidR="001E5B0D" w:rsidTr="001E5B0D">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邮政编码：</w:t>
            </w:r>
          </w:p>
        </w:tc>
        <w:tc>
          <w:tcPr>
            <w:tcW w:w="4502" w:type="dxa"/>
          </w:tcPr>
          <w:p w:rsidR="001E5B0D" w:rsidRPr="001E5B0D" w:rsidRDefault="001E5B0D" w:rsidP="006A09AD">
            <w:pPr>
              <w:spacing w:line="360" w:lineRule="exact"/>
              <w:rPr>
                <w:rFonts w:ascii="Times New Roman" w:eastAsia="仿宋_GB2312" w:hAnsi="Times New Roman" w:cs="仿宋"/>
                <w:spacing w:val="5"/>
                <w:sz w:val="24"/>
              </w:rPr>
            </w:pPr>
            <w:r w:rsidRPr="001E5B0D">
              <w:rPr>
                <w:rFonts w:ascii="Times New Roman" w:eastAsia="仿宋_GB2312" w:hAnsi="Times New Roman" w:cs="仿宋" w:hint="eastAsia"/>
                <w:spacing w:val="5"/>
                <w:sz w:val="24"/>
              </w:rPr>
              <w:t>联系电话：</w:t>
            </w:r>
          </w:p>
        </w:tc>
      </w:tr>
    </w:tbl>
    <w:p w:rsidR="00FF6684" w:rsidRDefault="006A09AD" w:rsidP="00FF6684">
      <w:pPr>
        <w:spacing w:line="400" w:lineRule="atLeast"/>
        <w:rPr>
          <w:rFonts w:ascii="Times New Roman" w:eastAsia="仿宋_GB2312" w:hAnsi="Times New Roman" w:cs="仿宋"/>
          <w:spacing w:val="5"/>
          <w:sz w:val="24"/>
        </w:rPr>
      </w:pPr>
      <w:r w:rsidRPr="00341A59">
        <w:rPr>
          <w:rFonts w:ascii="Times New Roman" w:eastAsia="仿宋_GB2312" w:hAnsi="Times New Roman" w:cs="仿宋"/>
          <w:spacing w:val="5"/>
          <w:sz w:val="24"/>
        </w:rPr>
        <w:t>1.</w:t>
      </w:r>
      <w:r w:rsidRPr="00341A59">
        <w:rPr>
          <w:rFonts w:ascii="Times New Roman" w:eastAsia="仿宋_GB2312" w:hAnsi="Times New Roman" w:cs="仿宋" w:hint="eastAsia"/>
          <w:spacing w:val="5"/>
          <w:sz w:val="24"/>
        </w:rPr>
        <w:t>药品种类：</w:t>
      </w:r>
      <w:r w:rsidR="00FF6684">
        <w:rPr>
          <w:rFonts w:ascii="Times New Roman" w:eastAsia="仿宋_GB2312" w:hAnsi="Times New Roman" w:cs="仿宋" w:hint="eastAsia"/>
          <w:spacing w:val="5"/>
          <w:sz w:val="24"/>
        </w:rPr>
        <w:t xml:space="preserve">                                        </w:t>
      </w:r>
      <w:r w:rsidR="00FF6684" w:rsidRPr="00FF6684">
        <w:rPr>
          <w:rFonts w:hint="eastAsia"/>
          <w:sz w:val="24"/>
          <w:szCs w:val="22"/>
        </w:rPr>
        <w:t>注：</w:t>
      </w:r>
      <w:r w:rsidR="00FF6684" w:rsidRPr="00FF6684">
        <w:rPr>
          <w:sz w:val="24"/>
          <w:szCs w:val="22"/>
        </w:rPr>
        <w:t xml:space="preserve"> </w:t>
      </w:r>
      <w:r w:rsidR="00FF6684" w:rsidRPr="00FF6684">
        <w:rPr>
          <w:rFonts w:hint="eastAsia"/>
          <w:sz w:val="24"/>
          <w:szCs w:val="22"/>
        </w:rPr>
        <w:t>是</w:t>
      </w:r>
      <w:r w:rsidR="00FF6684" w:rsidRPr="00FF6684">
        <w:rPr>
          <w:sz w:val="24"/>
          <w:szCs w:val="22"/>
        </w:rPr>
        <w:t xml:space="preserve"> </w:t>
      </w:r>
      <w:r w:rsidR="00FF6684" w:rsidRPr="00FF6684">
        <w:rPr>
          <w:sz w:val="24"/>
          <w:szCs w:val="22"/>
        </w:rPr>
        <w:sym w:font="Wingdings" w:char="F0FE"/>
      </w:r>
      <w:r w:rsidR="00FF6684" w:rsidRPr="00FF6684">
        <w:rPr>
          <w:sz w:val="24"/>
          <w:szCs w:val="22"/>
        </w:rPr>
        <w:t xml:space="preserve">  </w:t>
      </w:r>
      <w:r w:rsidR="00FF6684" w:rsidRPr="00FF6684">
        <w:rPr>
          <w:rFonts w:hint="eastAsia"/>
          <w:sz w:val="24"/>
          <w:szCs w:val="22"/>
        </w:rPr>
        <w:t>否</w:t>
      </w:r>
      <w:r w:rsidR="00FF6684" w:rsidRPr="00FF6684">
        <w:rPr>
          <w:sz w:val="24"/>
          <w:szCs w:val="22"/>
        </w:rPr>
        <w:t xml:space="preserve"> </w:t>
      </w:r>
      <w:r w:rsidR="00FF6684" w:rsidRPr="00FF6684">
        <w:rPr>
          <w:sz w:val="24"/>
          <w:szCs w:val="22"/>
        </w:rPr>
        <w:sym w:font="Wingdings" w:char="F0FD"/>
      </w:r>
      <w:r w:rsidR="00FF6684" w:rsidRPr="00FF6684">
        <w:rPr>
          <w:sz w:val="24"/>
          <w:szCs w:val="22"/>
        </w:rPr>
        <w:t xml:space="preserve">  </w:t>
      </w:r>
    </w:p>
    <w:p w:rsidR="006F2309" w:rsidRDefault="006A09AD" w:rsidP="006A09AD">
      <w:pPr>
        <w:spacing w:line="360" w:lineRule="exact"/>
        <w:rPr>
          <w:rFonts w:ascii="Times New Roman" w:eastAsia="仿宋_GB2312" w:hAnsi="Times New Roman" w:cs="仿宋"/>
          <w:spacing w:val="5"/>
          <w:sz w:val="24"/>
        </w:rPr>
      </w:pPr>
      <w:r w:rsidRPr="00341A59">
        <w:rPr>
          <w:rFonts w:ascii="Times New Roman" w:eastAsia="仿宋_GB2312" w:hAnsi="Times New Roman" w:cs="仿宋" w:hint="eastAsia"/>
          <w:spacing w:val="5"/>
          <w:sz w:val="24"/>
        </w:rPr>
        <w:t>进厂原料（包括化工原料、药用原料、辅料、包装材料等）</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w:t>
      </w:r>
    </w:p>
    <w:p w:rsidR="006A09AD" w:rsidRDefault="006A09AD" w:rsidP="006A09AD">
      <w:pPr>
        <w:spacing w:line="360" w:lineRule="exact"/>
        <w:rPr>
          <w:rFonts w:ascii="Times New Roman" w:eastAsia="仿宋_GB2312" w:hAnsi="Times New Roman" w:cs="仿宋"/>
          <w:spacing w:val="5"/>
          <w:sz w:val="24"/>
        </w:rPr>
      </w:pPr>
      <w:r w:rsidRPr="00341A59">
        <w:rPr>
          <w:rFonts w:ascii="Times New Roman" w:eastAsia="仿宋_GB2312" w:hAnsi="Times New Roman" w:cs="仿宋" w:hint="eastAsia"/>
          <w:spacing w:val="5"/>
          <w:sz w:val="24"/>
        </w:rPr>
        <w:t>中间体（半成品）</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；制剂</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；原料药</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；药材（个子货、饮片）</w:t>
      </w:r>
      <w:r w:rsidR="005820DE" w:rsidRPr="005820DE">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w:t>
      </w:r>
      <w:r w:rsidRPr="00341A59">
        <w:rPr>
          <w:rFonts w:ascii="Times New Roman" w:eastAsia="仿宋_GB2312" w:hAnsi="Times New Roman" w:cs="仿宋"/>
          <w:spacing w:val="5"/>
          <w:sz w:val="24"/>
        </w:rPr>
        <w:t xml:space="preserve"> </w:t>
      </w:r>
    </w:p>
    <w:p w:rsidR="006A09AD" w:rsidRDefault="006A09AD" w:rsidP="006A09AD">
      <w:pPr>
        <w:spacing w:line="360" w:lineRule="exact"/>
        <w:rPr>
          <w:rFonts w:ascii="Times New Roman" w:eastAsia="仿宋_GB2312" w:hAnsi="Times New Roman" w:cs="仿宋"/>
          <w:spacing w:val="5"/>
          <w:sz w:val="24"/>
        </w:rPr>
      </w:pPr>
      <w:r w:rsidRPr="00341A59">
        <w:rPr>
          <w:rFonts w:ascii="Times New Roman" w:eastAsia="仿宋_GB2312" w:hAnsi="Times New Roman" w:cs="仿宋"/>
          <w:spacing w:val="5"/>
          <w:sz w:val="24"/>
        </w:rPr>
        <w:t>2.</w:t>
      </w:r>
      <w:r w:rsidRPr="00341A59">
        <w:rPr>
          <w:rFonts w:ascii="Times New Roman" w:eastAsia="仿宋_GB2312" w:hAnsi="Times New Roman" w:cs="仿宋" w:hint="eastAsia"/>
          <w:spacing w:val="5"/>
          <w:sz w:val="24"/>
        </w:rPr>
        <w:t>外包装情况：</w:t>
      </w:r>
    </w:p>
    <w:p w:rsidR="005820DE" w:rsidRPr="005820DE" w:rsidRDefault="006F2309" w:rsidP="006A09AD">
      <w:pPr>
        <w:spacing w:line="360" w:lineRule="exact"/>
        <w:rPr>
          <w:rFonts w:ascii="Times New Roman" w:eastAsia="仿宋_GB2312" w:hAnsi="Times New Roman" w:cs="仿宋"/>
          <w:spacing w:val="5"/>
          <w:sz w:val="24"/>
          <w:u w:val="single"/>
        </w:rPr>
      </w:pPr>
      <w:r>
        <w:rPr>
          <w:rFonts w:ascii="Times New Roman" w:eastAsia="仿宋_GB2312" w:hAnsi="Times New Roman" w:cs="仿宋" w:hint="eastAsia"/>
          <w:spacing w:val="5"/>
          <w:sz w:val="24"/>
        </w:rPr>
        <w:t>（</w:t>
      </w:r>
      <w:r>
        <w:rPr>
          <w:rFonts w:ascii="Times New Roman" w:eastAsia="仿宋_GB2312" w:hAnsi="Times New Roman" w:cs="仿宋" w:hint="eastAsia"/>
          <w:spacing w:val="5"/>
          <w:sz w:val="24"/>
        </w:rPr>
        <w:t>1</w:t>
      </w:r>
      <w:r>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硬纸箱</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；麻袋</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；木箱</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；纤维桶</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；蛇皮袋</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；铁桶</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；铝听</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；牛皮纸袋</w:t>
      </w:r>
      <w:r w:rsidR="005820DE" w:rsidRPr="005820DE">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；其他</w:t>
      </w:r>
      <w:r w:rsidR="005820DE">
        <w:rPr>
          <w:rFonts w:ascii="Times New Roman" w:eastAsia="仿宋_GB2312" w:hAnsi="Times New Roman" w:cs="仿宋" w:hint="eastAsia"/>
          <w:spacing w:val="5"/>
          <w:sz w:val="24"/>
          <w:u w:val="single"/>
        </w:rPr>
        <w:t xml:space="preserve">    </w:t>
      </w:r>
    </w:p>
    <w:p w:rsidR="006F2309" w:rsidRDefault="006F2309" w:rsidP="006F2309">
      <w:pPr>
        <w:wordWrap w:val="0"/>
        <w:spacing w:line="360" w:lineRule="exact"/>
        <w:rPr>
          <w:rFonts w:ascii="Times New Roman" w:eastAsia="仿宋_GB2312" w:hAnsi="Times New Roman" w:cs="仿宋"/>
          <w:spacing w:val="5"/>
          <w:sz w:val="24"/>
        </w:rPr>
      </w:pPr>
      <w:r>
        <w:rPr>
          <w:rFonts w:ascii="Times New Roman" w:eastAsia="仿宋_GB2312" w:hAnsi="Times New Roman" w:cs="仿宋" w:hint="eastAsia"/>
          <w:spacing w:val="5"/>
          <w:sz w:val="24"/>
        </w:rPr>
        <w:t>（</w:t>
      </w:r>
      <w:r>
        <w:rPr>
          <w:rFonts w:ascii="Times New Roman" w:eastAsia="仿宋_GB2312" w:hAnsi="Times New Roman" w:cs="仿宋" w:hint="eastAsia"/>
          <w:spacing w:val="5"/>
          <w:sz w:val="24"/>
        </w:rPr>
        <w:t>2</w:t>
      </w:r>
      <w:r>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药品名称、批号、生产厂家、批准文号、商标、生产日期是否相符</w:t>
      </w:r>
      <w:r w:rsidR="005820DE">
        <w:rPr>
          <w:rFonts w:ascii="Times New Roman" w:eastAsia="仿宋_GB2312" w:hAnsi="Times New Roman" w:cs="仿宋" w:hint="eastAsia"/>
          <w:spacing w:val="5"/>
          <w:sz w:val="24"/>
        </w:rPr>
        <w:t>：</w:t>
      </w:r>
    </w:p>
    <w:p w:rsidR="005820DE" w:rsidRPr="00D76F8A" w:rsidRDefault="005820DE" w:rsidP="006F2309">
      <w:pPr>
        <w:wordWrap w:val="0"/>
        <w:spacing w:line="360" w:lineRule="exact"/>
        <w:ind w:firstLineChars="250" w:firstLine="625"/>
        <w:rPr>
          <w:rFonts w:ascii="Times New Roman" w:eastAsia="仿宋_GB2312" w:hAnsi="Times New Roman" w:cs="仿宋"/>
          <w:spacing w:val="5"/>
          <w:sz w:val="24"/>
          <w:u w:val="single"/>
        </w:rPr>
      </w:pPr>
      <w:r w:rsidRPr="00D76F8A">
        <w:rPr>
          <w:rFonts w:ascii="Times New Roman" w:eastAsia="仿宋_GB2312" w:hAnsi="Times New Roman" w:cs="仿宋" w:hint="eastAsia"/>
          <w:spacing w:val="5"/>
          <w:sz w:val="24"/>
          <w:u w:val="single"/>
        </w:rPr>
        <w:t>均相符</w:t>
      </w:r>
      <w:r w:rsidRPr="00D76F8A">
        <w:rPr>
          <w:rFonts w:ascii="Times New Roman" w:eastAsia="仿宋_GB2312" w:hAnsi="Times New Roman" w:cs="仿宋" w:hint="eastAsia"/>
          <w:spacing w:val="5"/>
          <w:sz w:val="24"/>
          <w:u w:val="single"/>
        </w:rPr>
        <w:t xml:space="preserve">/    </w:t>
      </w:r>
      <w:r w:rsidR="006F2309" w:rsidRPr="00D76F8A">
        <w:rPr>
          <w:rFonts w:ascii="Times New Roman" w:eastAsia="仿宋_GB2312" w:hAnsi="Times New Roman" w:cs="仿宋" w:hint="eastAsia"/>
          <w:spacing w:val="5"/>
          <w:sz w:val="24"/>
          <w:u w:val="single"/>
        </w:rPr>
        <w:t xml:space="preserve">             </w:t>
      </w:r>
      <w:r w:rsidRPr="00D76F8A">
        <w:rPr>
          <w:rFonts w:ascii="Times New Roman" w:eastAsia="仿宋_GB2312" w:hAnsi="Times New Roman" w:cs="仿宋" w:hint="eastAsia"/>
          <w:spacing w:val="5"/>
          <w:sz w:val="24"/>
          <w:u w:val="single"/>
        </w:rPr>
        <w:t>不相符。</w:t>
      </w:r>
    </w:p>
    <w:p w:rsidR="006A09AD" w:rsidRDefault="006F2309" w:rsidP="006A09AD">
      <w:pPr>
        <w:spacing w:line="360" w:lineRule="exact"/>
        <w:rPr>
          <w:rFonts w:ascii="Times New Roman" w:eastAsia="仿宋_GB2312" w:hAnsi="Times New Roman" w:cs="仿宋"/>
          <w:spacing w:val="5"/>
          <w:sz w:val="24"/>
        </w:rPr>
      </w:pPr>
      <w:r>
        <w:rPr>
          <w:rFonts w:ascii="Times New Roman" w:eastAsia="仿宋_GB2312" w:hAnsi="Times New Roman" w:cs="仿宋" w:hint="eastAsia"/>
          <w:spacing w:val="5"/>
          <w:sz w:val="24"/>
        </w:rPr>
        <w:t>（</w:t>
      </w:r>
      <w:r>
        <w:rPr>
          <w:rFonts w:ascii="Times New Roman" w:eastAsia="仿宋_GB2312" w:hAnsi="Times New Roman" w:cs="仿宋" w:hint="eastAsia"/>
          <w:spacing w:val="5"/>
          <w:sz w:val="24"/>
        </w:rPr>
        <w:t>3</w:t>
      </w:r>
      <w:r>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包装有破损</w:t>
      </w:r>
      <w:r w:rsidR="001E5B0D" w:rsidRPr="001E5B0D">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；有水迹</w:t>
      </w:r>
      <w:r w:rsidR="001E5B0D" w:rsidRPr="001E5B0D">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；有霉变</w:t>
      </w:r>
      <w:r w:rsidR="001E5B0D" w:rsidRPr="001E5B0D">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；有虫蛀</w:t>
      </w:r>
      <w:r w:rsidR="001E5B0D" w:rsidRPr="001E5B0D">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；有</w:t>
      </w:r>
      <w:r w:rsidR="001E5B0D">
        <w:rPr>
          <w:rFonts w:ascii="Times New Roman" w:eastAsia="仿宋_GB2312" w:hAnsi="Times New Roman" w:cs="仿宋" w:hint="eastAsia"/>
          <w:spacing w:val="5"/>
          <w:sz w:val="24"/>
        </w:rPr>
        <w:t>污染</w:t>
      </w:r>
      <w:r w:rsidR="001E5B0D" w:rsidRPr="001E5B0D">
        <w:rPr>
          <w:rFonts w:ascii="Times New Roman" w:eastAsia="仿宋_GB2312" w:hAnsi="Times New Roman" w:cs="仿宋" w:hint="eastAsia"/>
          <w:spacing w:val="5"/>
          <w:sz w:val="24"/>
        </w:rPr>
        <w:t>□</w:t>
      </w:r>
      <w:r w:rsidR="006A09AD" w:rsidRPr="00341A59">
        <w:rPr>
          <w:rFonts w:ascii="Times New Roman" w:eastAsia="仿宋_GB2312" w:hAnsi="Times New Roman" w:cs="仿宋" w:hint="eastAsia"/>
          <w:spacing w:val="5"/>
          <w:sz w:val="24"/>
        </w:rPr>
        <w:t>；</w:t>
      </w:r>
      <w:r w:rsidR="001E5B0D">
        <w:rPr>
          <w:rFonts w:ascii="Times New Roman" w:eastAsia="仿宋_GB2312" w:hAnsi="Times New Roman" w:cs="仿宋" w:hint="eastAsia"/>
          <w:spacing w:val="5"/>
          <w:sz w:val="24"/>
        </w:rPr>
        <w:t>其</w:t>
      </w:r>
      <w:r w:rsidR="006A09AD" w:rsidRPr="00341A59">
        <w:rPr>
          <w:rFonts w:ascii="Times New Roman" w:eastAsia="仿宋_GB2312" w:hAnsi="Times New Roman" w:cs="仿宋" w:hint="eastAsia"/>
          <w:spacing w:val="5"/>
          <w:sz w:val="24"/>
        </w:rPr>
        <w:t>他</w:t>
      </w:r>
      <w:r w:rsidR="001E5B0D">
        <w:rPr>
          <w:rFonts w:ascii="Times New Roman" w:eastAsia="仿宋_GB2312" w:hAnsi="Times New Roman" w:cs="仿宋" w:hint="eastAsia"/>
          <w:spacing w:val="5"/>
          <w:sz w:val="24"/>
          <w:u w:val="single"/>
        </w:rPr>
        <w:t xml:space="preserve">  </w:t>
      </w:r>
      <w:r>
        <w:rPr>
          <w:rFonts w:ascii="Times New Roman" w:eastAsia="仿宋_GB2312" w:hAnsi="Times New Roman" w:cs="仿宋" w:hint="eastAsia"/>
          <w:spacing w:val="5"/>
          <w:sz w:val="24"/>
          <w:u w:val="single"/>
        </w:rPr>
        <w:t xml:space="preserve">  </w:t>
      </w:r>
      <w:r w:rsidR="001E5B0D">
        <w:rPr>
          <w:rFonts w:ascii="Times New Roman" w:eastAsia="仿宋_GB2312" w:hAnsi="Times New Roman" w:cs="仿宋" w:hint="eastAsia"/>
          <w:spacing w:val="5"/>
          <w:sz w:val="24"/>
          <w:u w:val="single"/>
        </w:rPr>
        <w:t xml:space="preserve">  </w:t>
      </w:r>
      <w:r w:rsidR="006A09AD" w:rsidRPr="00341A59">
        <w:rPr>
          <w:rFonts w:ascii="Times New Roman" w:eastAsia="仿宋_GB2312" w:hAnsi="Times New Roman" w:cs="仿宋"/>
          <w:spacing w:val="5"/>
          <w:sz w:val="24"/>
        </w:rPr>
        <w:t xml:space="preserve">  </w:t>
      </w:r>
    </w:p>
    <w:p w:rsidR="006A09AD" w:rsidRPr="005820DE" w:rsidRDefault="006A09AD" w:rsidP="006A09AD">
      <w:pPr>
        <w:spacing w:line="360" w:lineRule="exact"/>
        <w:rPr>
          <w:rFonts w:ascii="Times New Roman" w:eastAsia="仿宋_GB2312" w:hAnsi="Times New Roman" w:cs="仿宋"/>
          <w:spacing w:val="5"/>
          <w:sz w:val="24"/>
          <w:u w:val="single"/>
        </w:rPr>
      </w:pPr>
      <w:r w:rsidRPr="00341A59">
        <w:rPr>
          <w:rFonts w:ascii="Times New Roman" w:eastAsia="仿宋_GB2312" w:hAnsi="Times New Roman" w:cs="仿宋"/>
          <w:spacing w:val="5"/>
          <w:sz w:val="24"/>
        </w:rPr>
        <w:t>3.</w:t>
      </w:r>
      <w:r w:rsidRPr="00341A59">
        <w:rPr>
          <w:rFonts w:ascii="Times New Roman" w:eastAsia="仿宋_GB2312" w:hAnsi="Times New Roman" w:cs="仿宋" w:hint="eastAsia"/>
          <w:spacing w:val="5"/>
          <w:sz w:val="24"/>
        </w:rPr>
        <w:t>库存条件是否符合要求</w:t>
      </w:r>
      <w:r w:rsidR="005820DE" w:rsidRPr="005820DE">
        <w:rPr>
          <w:rFonts w:ascii="Times New Roman" w:eastAsia="仿宋_GB2312" w:hAnsi="Times New Roman" w:cs="仿宋" w:hint="eastAsia"/>
          <w:spacing w:val="5"/>
          <w:sz w:val="24"/>
        </w:rPr>
        <w:t>□</w:t>
      </w:r>
      <w:r w:rsidR="005820DE">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库存温湿度：</w:t>
      </w:r>
      <w:r w:rsidRPr="005820DE">
        <w:rPr>
          <w:rFonts w:ascii="Times New Roman" w:eastAsia="仿宋_GB2312" w:hAnsi="Times New Roman" w:cs="仿宋"/>
          <w:spacing w:val="5"/>
          <w:sz w:val="24"/>
          <w:u w:val="single"/>
        </w:rPr>
        <w:t xml:space="preserve">              </w:t>
      </w:r>
    </w:p>
    <w:p w:rsidR="006A09AD" w:rsidRDefault="006A09AD" w:rsidP="006A09AD">
      <w:pPr>
        <w:spacing w:line="360" w:lineRule="exact"/>
        <w:rPr>
          <w:rFonts w:ascii="Times New Roman" w:eastAsia="仿宋_GB2312" w:hAnsi="Times New Roman" w:cs="仿宋"/>
          <w:spacing w:val="5"/>
          <w:sz w:val="24"/>
        </w:rPr>
      </w:pPr>
      <w:r w:rsidRPr="00341A59">
        <w:rPr>
          <w:rFonts w:ascii="Times New Roman" w:eastAsia="仿宋_GB2312" w:hAnsi="Times New Roman" w:cs="仿宋"/>
          <w:spacing w:val="5"/>
          <w:sz w:val="24"/>
        </w:rPr>
        <w:t>4.</w:t>
      </w:r>
      <w:r w:rsidRPr="00341A59">
        <w:rPr>
          <w:rFonts w:ascii="Times New Roman" w:eastAsia="仿宋_GB2312" w:hAnsi="Times New Roman" w:cs="仿宋" w:hint="eastAsia"/>
          <w:spacing w:val="5"/>
          <w:sz w:val="24"/>
        </w:rPr>
        <w:t>抽样情况：</w:t>
      </w:r>
    </w:p>
    <w:p w:rsidR="006A09AD" w:rsidRDefault="006A09AD" w:rsidP="006A09AD">
      <w:pPr>
        <w:spacing w:line="360" w:lineRule="exact"/>
        <w:rPr>
          <w:rFonts w:ascii="Times New Roman" w:eastAsia="仿宋_GB2312" w:hAnsi="Times New Roman" w:cs="仿宋"/>
          <w:spacing w:val="5"/>
          <w:sz w:val="24"/>
        </w:rPr>
      </w:pPr>
      <w:r w:rsidRPr="001E5B07">
        <w:rPr>
          <w:rFonts w:ascii="Times New Roman" w:eastAsia="仿宋_GB2312" w:hAnsi="Times New Roman" w:cs="仿宋" w:hint="eastAsia"/>
          <w:spacing w:val="5"/>
          <w:sz w:val="24"/>
        </w:rPr>
        <w:t>（</w:t>
      </w:r>
      <w:r w:rsidRPr="00341A59">
        <w:rPr>
          <w:rFonts w:ascii="Times New Roman" w:eastAsia="仿宋_GB2312" w:hAnsi="Times New Roman" w:cs="仿宋"/>
          <w:spacing w:val="5"/>
          <w:sz w:val="24"/>
        </w:rPr>
        <w:t>1</w:t>
      </w:r>
      <w:r w:rsidRPr="001E5B07">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样品包装：</w:t>
      </w:r>
      <w:proofErr w:type="gramStart"/>
      <w:r w:rsidRPr="00341A59">
        <w:rPr>
          <w:rFonts w:ascii="Times New Roman" w:eastAsia="仿宋_GB2312" w:hAnsi="Times New Roman" w:cs="仿宋" w:hint="eastAsia"/>
          <w:spacing w:val="5"/>
          <w:sz w:val="24"/>
        </w:rPr>
        <w:t>玻</w:t>
      </w:r>
      <w:proofErr w:type="gramEnd"/>
      <w:r w:rsidRPr="00341A59">
        <w:rPr>
          <w:rFonts w:ascii="Times New Roman" w:eastAsia="仿宋_GB2312" w:hAnsi="Times New Roman" w:cs="仿宋" w:hint="eastAsia"/>
          <w:spacing w:val="5"/>
          <w:sz w:val="24"/>
        </w:rPr>
        <w:t>瓶</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；纸盒</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；塑料袋</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；铝塑</w:t>
      </w:r>
      <w:r w:rsidR="001E5B0D" w:rsidRPr="001E5B0D">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；其他</w:t>
      </w:r>
      <w:r w:rsidR="001E5B0D">
        <w:rPr>
          <w:rFonts w:ascii="Times New Roman" w:eastAsia="仿宋_GB2312" w:hAnsi="Times New Roman" w:cs="仿宋" w:hint="eastAsia"/>
          <w:spacing w:val="5"/>
          <w:sz w:val="24"/>
          <w:u w:val="single"/>
        </w:rPr>
        <w:t xml:space="preserve">    </w:t>
      </w:r>
      <w:r w:rsidRPr="00341A59">
        <w:rPr>
          <w:rFonts w:ascii="Times New Roman" w:eastAsia="仿宋_GB2312" w:hAnsi="Times New Roman" w:cs="仿宋"/>
          <w:spacing w:val="5"/>
          <w:sz w:val="24"/>
        </w:rPr>
        <w:t xml:space="preserve">         </w:t>
      </w:r>
    </w:p>
    <w:p w:rsidR="006A09AD" w:rsidRDefault="006A09AD" w:rsidP="006A09AD">
      <w:pPr>
        <w:spacing w:line="360" w:lineRule="exact"/>
        <w:rPr>
          <w:rFonts w:ascii="Times New Roman" w:eastAsia="仿宋_GB2312" w:hAnsi="Times New Roman" w:cs="仿宋"/>
          <w:spacing w:val="5"/>
          <w:sz w:val="24"/>
        </w:rPr>
      </w:pPr>
      <w:r w:rsidRPr="001E5B07">
        <w:rPr>
          <w:rFonts w:ascii="Times New Roman" w:eastAsia="仿宋_GB2312" w:hAnsi="Times New Roman" w:cs="仿宋" w:hint="eastAsia"/>
          <w:spacing w:val="5"/>
          <w:sz w:val="24"/>
        </w:rPr>
        <w:t>（</w:t>
      </w:r>
      <w:r w:rsidRPr="00341A59">
        <w:rPr>
          <w:rFonts w:ascii="Times New Roman" w:eastAsia="仿宋_GB2312" w:hAnsi="Times New Roman" w:cs="仿宋"/>
          <w:spacing w:val="5"/>
          <w:sz w:val="24"/>
        </w:rPr>
        <w:t>2</w:t>
      </w:r>
      <w:r w:rsidRPr="001E5B07">
        <w:rPr>
          <w:rFonts w:ascii="Times New Roman" w:eastAsia="仿宋_GB2312" w:hAnsi="Times New Roman" w:cs="仿宋" w:hint="eastAsia"/>
          <w:spacing w:val="5"/>
          <w:sz w:val="24"/>
        </w:rPr>
        <w:t>）</w:t>
      </w:r>
      <w:r w:rsidRPr="00341A59">
        <w:rPr>
          <w:rFonts w:ascii="Times New Roman" w:eastAsia="仿宋_GB2312" w:hAnsi="Times New Roman" w:cs="仿宋" w:hint="eastAsia"/>
          <w:spacing w:val="5"/>
          <w:sz w:val="24"/>
        </w:rPr>
        <w:t>抽样数量及单价：</w:t>
      </w:r>
    </w:p>
    <w:p w:rsidR="006A09AD" w:rsidRDefault="006A09AD" w:rsidP="006A09AD">
      <w:pPr>
        <w:spacing w:line="360" w:lineRule="exact"/>
        <w:rPr>
          <w:rFonts w:ascii="Times New Roman" w:eastAsia="仿宋_GB2312" w:hAnsi="Times New Roman" w:cs="仿宋"/>
          <w:spacing w:val="5"/>
          <w:sz w:val="24"/>
        </w:rPr>
      </w:pPr>
      <w:r w:rsidRPr="00341A59">
        <w:rPr>
          <w:rFonts w:ascii="Times New Roman" w:eastAsia="仿宋_GB2312" w:hAnsi="Times New Roman" w:cs="仿宋" w:hint="eastAsia"/>
          <w:spacing w:val="5"/>
          <w:sz w:val="24"/>
        </w:rPr>
        <w:t>（</w:t>
      </w:r>
      <w:r w:rsidRPr="00341A59">
        <w:rPr>
          <w:rFonts w:ascii="Times New Roman" w:eastAsia="仿宋_GB2312" w:hAnsi="Times New Roman" w:cs="仿宋"/>
          <w:spacing w:val="5"/>
          <w:sz w:val="24"/>
        </w:rPr>
        <w:t>3</w:t>
      </w:r>
      <w:r w:rsidRPr="00341A59">
        <w:rPr>
          <w:rFonts w:ascii="Times New Roman" w:eastAsia="仿宋_GB2312" w:hAnsi="Times New Roman" w:cs="仿宋" w:hint="eastAsia"/>
          <w:spacing w:val="5"/>
          <w:sz w:val="24"/>
        </w:rPr>
        <w:t>）抽样药品</w:t>
      </w:r>
      <w:r>
        <w:rPr>
          <w:rFonts w:ascii="Times New Roman" w:eastAsia="仿宋_GB2312" w:hAnsi="Times New Roman" w:cs="仿宋" w:hint="eastAsia"/>
          <w:spacing w:val="5"/>
          <w:sz w:val="24"/>
        </w:rPr>
        <w:t>支付费用</w:t>
      </w:r>
      <w:r w:rsidRPr="00341A59">
        <w:rPr>
          <w:rFonts w:ascii="Times New Roman" w:eastAsia="仿宋_GB2312" w:hAnsi="Times New Roman" w:cs="仿宋" w:hint="eastAsia"/>
          <w:spacing w:val="5"/>
          <w:sz w:val="24"/>
        </w:rPr>
        <w:t>：</w:t>
      </w:r>
    </w:p>
    <w:p w:rsidR="006A09AD" w:rsidRDefault="006A09AD" w:rsidP="006A09AD">
      <w:pPr>
        <w:spacing w:line="360" w:lineRule="exact"/>
        <w:rPr>
          <w:rFonts w:ascii="Times New Roman" w:eastAsia="仿宋_GB2312" w:hAnsi="Times New Roman" w:cs="仿宋"/>
          <w:spacing w:val="5"/>
          <w:sz w:val="24"/>
        </w:rPr>
      </w:pPr>
      <w:r w:rsidRPr="00341A59">
        <w:rPr>
          <w:rFonts w:ascii="Times New Roman" w:eastAsia="仿宋_GB2312" w:hAnsi="Times New Roman" w:cs="仿宋" w:hint="eastAsia"/>
          <w:spacing w:val="5"/>
          <w:sz w:val="24"/>
        </w:rPr>
        <w:t>（</w:t>
      </w:r>
      <w:r w:rsidRPr="00341A59">
        <w:rPr>
          <w:rFonts w:ascii="Times New Roman" w:eastAsia="仿宋_GB2312" w:hAnsi="Times New Roman" w:cs="仿宋"/>
          <w:spacing w:val="5"/>
          <w:sz w:val="24"/>
        </w:rPr>
        <w:t>4</w:t>
      </w:r>
      <w:r w:rsidRPr="00341A59">
        <w:rPr>
          <w:rFonts w:ascii="Times New Roman" w:eastAsia="仿宋_GB2312" w:hAnsi="Times New Roman" w:cs="仿宋" w:hint="eastAsia"/>
          <w:spacing w:val="5"/>
          <w:sz w:val="24"/>
        </w:rPr>
        <w:t>）生产、配制或购进数量：</w:t>
      </w:r>
    </w:p>
    <w:p w:rsidR="006A09AD" w:rsidRDefault="006A09AD" w:rsidP="006A09AD">
      <w:pPr>
        <w:spacing w:line="360" w:lineRule="exact"/>
        <w:rPr>
          <w:rFonts w:ascii="Times New Roman" w:eastAsia="仿宋_GB2312" w:hAnsi="Times New Roman" w:cs="仿宋"/>
          <w:spacing w:val="5"/>
          <w:sz w:val="24"/>
        </w:rPr>
      </w:pPr>
      <w:r w:rsidRPr="001E5B07">
        <w:rPr>
          <w:rFonts w:ascii="Times New Roman" w:eastAsia="仿宋_GB2312" w:hAnsi="Times New Roman" w:cs="仿宋" w:hint="eastAsia"/>
          <w:spacing w:val="5"/>
          <w:sz w:val="24"/>
        </w:rPr>
        <w:t>（</w:t>
      </w:r>
      <w:r w:rsidRPr="00341A59">
        <w:rPr>
          <w:rFonts w:ascii="Times New Roman" w:eastAsia="仿宋_GB2312" w:hAnsi="Times New Roman" w:cs="仿宋"/>
          <w:spacing w:val="5"/>
          <w:sz w:val="24"/>
        </w:rPr>
        <w:t>5</w:t>
      </w:r>
      <w:r w:rsidRPr="001E5B07">
        <w:rPr>
          <w:rFonts w:ascii="Times New Roman" w:eastAsia="仿宋_GB2312" w:hAnsi="Times New Roman" w:cs="仿宋" w:hint="eastAsia"/>
          <w:spacing w:val="5"/>
          <w:sz w:val="24"/>
        </w:rPr>
        <w:t>）</w:t>
      </w:r>
      <w:r w:rsidR="00F42B40">
        <w:rPr>
          <w:rFonts w:ascii="Times New Roman" w:eastAsia="仿宋_GB2312" w:hAnsi="Times New Roman" w:cs="仿宋" w:hint="eastAsia"/>
          <w:spacing w:val="5"/>
          <w:sz w:val="24"/>
        </w:rPr>
        <w:t>已销售或使用数量</w:t>
      </w:r>
      <w:r w:rsidRPr="00341A59">
        <w:rPr>
          <w:rFonts w:ascii="Times New Roman" w:eastAsia="仿宋_GB2312" w:hAnsi="Times New Roman" w:cs="仿宋" w:hint="eastAsia"/>
          <w:spacing w:val="5"/>
          <w:sz w:val="24"/>
        </w:rPr>
        <w:t>：</w:t>
      </w:r>
    </w:p>
    <w:p w:rsidR="005820DE" w:rsidRDefault="00F42B40" w:rsidP="006A09AD">
      <w:pPr>
        <w:spacing w:line="360" w:lineRule="exact"/>
        <w:rPr>
          <w:rFonts w:ascii="Times New Roman" w:eastAsia="仿宋_GB2312" w:hAnsi="Times New Roman" w:cs="仿宋"/>
          <w:spacing w:val="5"/>
          <w:sz w:val="24"/>
        </w:rPr>
      </w:pPr>
      <w:r w:rsidRPr="00F42B40">
        <w:rPr>
          <w:rFonts w:ascii="Times New Roman" w:eastAsia="仿宋_GB2312" w:hAnsi="Times New Roman" w:cs="仿宋" w:hint="eastAsia"/>
          <w:spacing w:val="5"/>
          <w:sz w:val="24"/>
        </w:rPr>
        <w:t>（</w:t>
      </w:r>
      <w:r>
        <w:rPr>
          <w:rFonts w:ascii="Times New Roman" w:eastAsia="仿宋_GB2312" w:hAnsi="Times New Roman" w:cs="仿宋" w:hint="eastAsia"/>
          <w:spacing w:val="5"/>
          <w:sz w:val="24"/>
        </w:rPr>
        <w:t>6</w:t>
      </w:r>
      <w:r w:rsidRPr="00F42B40">
        <w:rPr>
          <w:rFonts w:ascii="Times New Roman" w:eastAsia="仿宋_GB2312" w:hAnsi="Times New Roman" w:cs="仿宋" w:hint="eastAsia"/>
          <w:spacing w:val="5"/>
          <w:sz w:val="24"/>
        </w:rPr>
        <w:t>）</w:t>
      </w:r>
      <w:r>
        <w:rPr>
          <w:rFonts w:ascii="Times New Roman" w:eastAsia="仿宋_GB2312" w:hAnsi="Times New Roman" w:cs="仿宋" w:hint="eastAsia"/>
          <w:spacing w:val="5"/>
          <w:sz w:val="24"/>
        </w:rPr>
        <w:t>库存数量</w:t>
      </w:r>
      <w:r w:rsidRPr="00F42B40">
        <w:rPr>
          <w:rFonts w:ascii="Times New Roman" w:eastAsia="仿宋_GB2312" w:hAnsi="Times New Roman" w:cs="仿宋" w:hint="eastAsia"/>
          <w:spacing w:val="5"/>
          <w:sz w:val="24"/>
        </w:rPr>
        <w:t>：</w:t>
      </w:r>
    </w:p>
    <w:p w:rsidR="00B94121" w:rsidRDefault="005820DE" w:rsidP="006A09AD">
      <w:pPr>
        <w:spacing w:line="360" w:lineRule="exact"/>
        <w:rPr>
          <w:rFonts w:ascii="Times New Roman" w:eastAsia="仿宋_GB2312" w:hAnsi="Times New Roman" w:cs="仿宋"/>
          <w:spacing w:val="5"/>
          <w:sz w:val="24"/>
        </w:rPr>
      </w:pPr>
      <w:r>
        <w:rPr>
          <w:rFonts w:ascii="Times New Roman" w:eastAsia="仿宋_GB2312" w:hAnsi="Times New Roman" w:cs="仿宋" w:hint="eastAsia"/>
          <w:spacing w:val="5"/>
          <w:sz w:val="24"/>
        </w:rPr>
        <w:t>（</w:t>
      </w:r>
      <w:r>
        <w:rPr>
          <w:rFonts w:ascii="Times New Roman" w:eastAsia="仿宋_GB2312" w:hAnsi="Times New Roman" w:cs="仿宋" w:hint="eastAsia"/>
          <w:spacing w:val="5"/>
          <w:sz w:val="24"/>
        </w:rPr>
        <w:t>7</w:t>
      </w:r>
      <w:r>
        <w:rPr>
          <w:rFonts w:ascii="Times New Roman" w:eastAsia="仿宋_GB2312" w:hAnsi="Times New Roman" w:cs="仿宋" w:hint="eastAsia"/>
          <w:spacing w:val="5"/>
          <w:sz w:val="24"/>
        </w:rPr>
        <w:t>）备注：</w:t>
      </w:r>
    </w:p>
    <w:p w:rsidR="00B94121" w:rsidRDefault="00B94121" w:rsidP="006A09AD">
      <w:pPr>
        <w:spacing w:line="360" w:lineRule="exact"/>
        <w:rPr>
          <w:rFonts w:ascii="Times New Roman" w:eastAsia="仿宋_GB2312" w:hAnsi="Times New Roman" w:cs="仿宋"/>
          <w:spacing w:val="5"/>
          <w:sz w:val="24"/>
        </w:rPr>
      </w:pPr>
    </w:p>
    <w:p w:rsidR="005820DE" w:rsidRDefault="005820DE" w:rsidP="006A09AD">
      <w:pPr>
        <w:spacing w:line="360" w:lineRule="exact"/>
        <w:rPr>
          <w:rFonts w:ascii="Times New Roman" w:eastAsia="仿宋_GB2312" w:hAnsi="Times New Roman" w:cs="仿宋"/>
          <w:spacing w:val="5"/>
          <w:sz w:val="24"/>
        </w:rPr>
      </w:pPr>
    </w:p>
    <w:p w:rsidR="005820DE" w:rsidRDefault="005820DE" w:rsidP="006A09AD">
      <w:pPr>
        <w:spacing w:line="360" w:lineRule="exact"/>
        <w:rPr>
          <w:rFonts w:ascii="Times New Roman" w:eastAsia="仿宋_GB2312" w:hAnsi="Times New Roman" w:cs="仿宋"/>
          <w:spacing w:val="5"/>
          <w:sz w:val="24"/>
        </w:rPr>
      </w:pPr>
    </w:p>
    <w:p w:rsidR="006A09AD" w:rsidRPr="006F2309" w:rsidRDefault="006A09AD" w:rsidP="006A09AD">
      <w:pPr>
        <w:spacing w:line="360" w:lineRule="exact"/>
        <w:rPr>
          <w:rFonts w:ascii="Times New Roman" w:eastAsia="仿宋_GB2312" w:hAnsi="Times New Roman" w:cs="仿宋"/>
          <w:spacing w:val="5"/>
          <w:sz w:val="28"/>
          <w:szCs w:val="28"/>
        </w:rPr>
      </w:pPr>
      <w:r w:rsidRPr="006F2309">
        <w:rPr>
          <w:rFonts w:ascii="Times New Roman" w:eastAsia="仿宋_GB2312" w:hAnsi="Times New Roman" w:cs="仿宋" w:hint="eastAsia"/>
          <w:spacing w:val="5"/>
          <w:sz w:val="28"/>
          <w:szCs w:val="28"/>
        </w:rPr>
        <w:t>被抽样单位：以上抽样情况属实，样品已当场签封</w:t>
      </w:r>
      <w:r w:rsidR="005820DE" w:rsidRPr="006F2309">
        <w:rPr>
          <w:rFonts w:ascii="Times New Roman" w:eastAsia="仿宋_GB2312" w:hAnsi="Times New Roman" w:cs="仿宋" w:hint="eastAsia"/>
          <w:spacing w:val="5"/>
          <w:sz w:val="28"/>
          <w:szCs w:val="28"/>
        </w:rPr>
        <w:t>。</w:t>
      </w:r>
      <w:r w:rsidRPr="006F2309">
        <w:rPr>
          <w:rFonts w:ascii="Times New Roman" w:eastAsia="仿宋_GB2312" w:hAnsi="Times New Roman" w:cs="仿宋"/>
          <w:spacing w:val="5"/>
          <w:sz w:val="28"/>
          <w:szCs w:val="28"/>
        </w:rPr>
        <w:t xml:space="preserve">    </w:t>
      </w:r>
    </w:p>
    <w:p w:rsidR="006A09AD" w:rsidRPr="006F2309" w:rsidRDefault="006A09AD" w:rsidP="00BD328A">
      <w:pPr>
        <w:spacing w:line="360" w:lineRule="exact"/>
        <w:ind w:firstLineChars="900" w:firstLine="2610"/>
        <w:rPr>
          <w:rFonts w:ascii="Times New Roman" w:eastAsia="仿宋_GB2312" w:hAnsi="Times New Roman" w:cs="仿宋"/>
          <w:spacing w:val="5"/>
          <w:sz w:val="28"/>
          <w:szCs w:val="28"/>
          <w:u w:val="single"/>
        </w:rPr>
      </w:pPr>
      <w:r w:rsidRPr="006F2309">
        <w:rPr>
          <w:rFonts w:ascii="Times New Roman" w:eastAsia="仿宋_GB2312" w:hAnsi="Times New Roman" w:cs="仿宋" w:hint="eastAsia"/>
          <w:spacing w:val="5"/>
          <w:sz w:val="28"/>
          <w:szCs w:val="28"/>
        </w:rPr>
        <w:t>被抽样单位经手人签名（盖章）：</w:t>
      </w:r>
      <w:r w:rsidR="00BF0155">
        <w:rPr>
          <w:rFonts w:ascii="Times New Roman" w:eastAsia="仿宋_GB2312" w:hAnsi="Times New Roman" w:cs="仿宋"/>
          <w:spacing w:val="5"/>
          <w:sz w:val="28"/>
          <w:szCs w:val="28"/>
          <w:u w:val="single"/>
        </w:rPr>
        <w:pict>
          <v:line id="直线 227" o:spid="_x0000_s1115" style="position:absolute;left:0;text-align:left;z-index:251852800;mso-position-horizontal-relative:text;mso-position-vertical-relative:text" from="-15pt,17.9pt" to="443.3pt,17.9pt" strokeweight="1.5pt"/>
        </w:pict>
      </w:r>
    </w:p>
    <w:p w:rsidR="006A09AD" w:rsidRDefault="006A09AD" w:rsidP="006A09AD">
      <w:pPr>
        <w:spacing w:line="360" w:lineRule="exact"/>
        <w:rPr>
          <w:rFonts w:ascii="Times New Roman" w:eastAsia="仿宋_GB2312" w:hAnsi="Times New Roman" w:cs="仿宋"/>
          <w:spacing w:val="5"/>
          <w:sz w:val="24"/>
        </w:rPr>
      </w:pPr>
      <w:r w:rsidRPr="00341A59">
        <w:rPr>
          <w:rFonts w:ascii="Times New Roman" w:eastAsia="仿宋_GB2312" w:hAnsi="Times New Roman" w:cs="仿宋" w:hint="eastAsia"/>
          <w:spacing w:val="5"/>
          <w:sz w:val="24"/>
        </w:rPr>
        <w:t>注：</w:t>
      </w:r>
      <w:r w:rsidRPr="00341A59">
        <w:rPr>
          <w:rFonts w:ascii="Times New Roman" w:eastAsia="仿宋_GB2312" w:hAnsi="Times New Roman" w:cs="仿宋" w:hint="eastAsia"/>
          <w:spacing w:val="-20"/>
          <w:sz w:val="24"/>
        </w:rPr>
        <w:t>本凭证一式三联，第一联抽样单位留存，</w:t>
      </w:r>
      <w:proofErr w:type="gramStart"/>
      <w:r w:rsidRPr="00341A59">
        <w:rPr>
          <w:rFonts w:ascii="Times New Roman" w:eastAsia="仿宋_GB2312" w:hAnsi="Times New Roman" w:cs="仿宋" w:hint="eastAsia"/>
          <w:spacing w:val="-20"/>
          <w:sz w:val="24"/>
        </w:rPr>
        <w:t>第二联送被</w:t>
      </w:r>
      <w:proofErr w:type="gramEnd"/>
      <w:r w:rsidRPr="00341A59">
        <w:rPr>
          <w:rFonts w:ascii="Times New Roman" w:eastAsia="仿宋_GB2312" w:hAnsi="Times New Roman" w:cs="仿宋" w:hint="eastAsia"/>
          <w:spacing w:val="-20"/>
          <w:sz w:val="24"/>
        </w:rPr>
        <w:t>抽样单位，第三</w:t>
      </w:r>
      <w:proofErr w:type="gramStart"/>
      <w:r w:rsidRPr="00341A59">
        <w:rPr>
          <w:rFonts w:ascii="Times New Roman" w:eastAsia="仿宋_GB2312" w:hAnsi="Times New Roman" w:cs="仿宋" w:hint="eastAsia"/>
          <w:spacing w:val="-20"/>
          <w:sz w:val="24"/>
        </w:rPr>
        <w:t>联随检品送</w:t>
      </w:r>
      <w:proofErr w:type="gramEnd"/>
      <w:r w:rsidRPr="00341A59">
        <w:rPr>
          <w:rFonts w:ascii="Times New Roman" w:eastAsia="仿宋_GB2312" w:hAnsi="Times New Roman" w:cs="仿宋" w:hint="eastAsia"/>
          <w:spacing w:val="-20"/>
          <w:sz w:val="24"/>
        </w:rPr>
        <w:t>检验单位。</w:t>
      </w:r>
    </w:p>
    <w:p w:rsidR="00336A24" w:rsidRPr="00336A24" w:rsidRDefault="00336A24" w:rsidP="00336A24">
      <w:pPr>
        <w:spacing w:line="640" w:lineRule="exact"/>
        <w:jc w:val="center"/>
        <w:rPr>
          <w:rFonts w:ascii="Times New Roman" w:eastAsia="方正小标宋简体" w:hAnsi="Times New Roman" w:cs="方正小标宋简体"/>
          <w:bCs/>
          <w:sz w:val="44"/>
          <w:szCs w:val="44"/>
        </w:rPr>
      </w:pPr>
      <w:r w:rsidRPr="00336A24">
        <w:rPr>
          <w:rFonts w:ascii="Times New Roman" w:eastAsia="方正小标宋简体" w:hAnsi="Times New Roman" w:cs="方正小标宋简体" w:hint="eastAsia"/>
          <w:bCs/>
          <w:sz w:val="44"/>
          <w:szCs w:val="44"/>
        </w:rPr>
        <w:lastRenderedPageBreak/>
        <w:t>河北省药品监督行政执法文书</w:t>
      </w:r>
    </w:p>
    <w:p w:rsidR="00336A24" w:rsidRPr="00336A24" w:rsidRDefault="00B24183" w:rsidP="00336A24">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化妆品</w:t>
      </w:r>
      <w:r w:rsidR="00336A24" w:rsidRPr="00336A24">
        <w:rPr>
          <w:rFonts w:ascii="Times New Roman" w:eastAsia="方正小标宋简体" w:hAnsi="Times New Roman" w:cs="方正小标宋简体" w:hint="eastAsia"/>
          <w:bCs/>
          <w:sz w:val="44"/>
          <w:szCs w:val="44"/>
        </w:rPr>
        <w:t>抽样记录及凭证</w:t>
      </w:r>
    </w:p>
    <w:p w:rsidR="00C8111C" w:rsidRPr="00C8111C" w:rsidRDefault="00C8111C" w:rsidP="00C8111C">
      <w:pPr>
        <w:snapToGrid w:val="0"/>
        <w:spacing w:line="200" w:lineRule="atLeast"/>
        <w:ind w:firstLineChars="2850" w:firstLine="6840"/>
        <w:rPr>
          <w:rFonts w:ascii="仿宋_GB2312" w:eastAsia="仿宋_GB2312" w:hAnsi="Times New Roman"/>
          <w:sz w:val="24"/>
        </w:rPr>
      </w:pPr>
      <w:r w:rsidRPr="00C8111C">
        <w:rPr>
          <w:rFonts w:ascii="宋体" w:hAnsi="宋体"/>
          <w:sz w:val="24"/>
        </w:rPr>
        <w:t>编号：</w:t>
      </w:r>
      <w:r w:rsidRPr="00C8111C">
        <w:rPr>
          <w:rFonts w:ascii="仿宋_GB2312" w:eastAsia="仿宋_GB2312" w:hAnsi="Times New Roman"/>
          <w:sz w:val="24"/>
          <w:u w:val="single"/>
        </w:rPr>
        <w:t xml:space="preserve">                     </w:t>
      </w:r>
      <w:r w:rsidRPr="00C8111C">
        <w:rPr>
          <w:rFonts w:ascii="仿宋_GB2312" w:eastAsia="仿宋_GB2312" w:hAnsi="Times New Roman"/>
          <w:sz w:val="24"/>
        </w:rPr>
        <w:t xml:space="preserve"> </w:t>
      </w:r>
    </w:p>
    <w:p w:rsidR="00BF0155" w:rsidRDefault="00BF0155">
      <w:pPr>
        <w:snapToGrid w:val="0"/>
        <w:spacing w:line="200" w:lineRule="atLeast"/>
        <w:ind w:leftChars="-428" w:left="-899" w:firstLineChars="3400" w:firstLine="7140"/>
        <w:rPr>
          <w:rFonts w:ascii="方正小标宋_GBK" w:eastAsia="方正小标宋_GBK" w:hAnsi="方正大标宋简体"/>
          <w:sz w:val="36"/>
        </w:rPr>
      </w:pPr>
      <w:r w:rsidRPr="00BF0155">
        <w:rPr>
          <w:rFonts w:ascii="仿宋_GB2312" w:eastAsia="仿宋_GB2312" w:hAnsi="Times New Roman"/>
          <w:noProof/>
        </w:rPr>
        <w:pict>
          <v:line id="_x0000_s1137" style="position:absolute;left:0;text-align:left;z-index:251871232" from="-14.25pt,7.15pt" to="447.8pt,7.15pt" strokeweight="1.5pt"/>
        </w:pict>
      </w:r>
    </w:p>
    <w:tbl>
      <w:tblPr>
        <w:tblW w:w="9886"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1416"/>
        <w:gridCol w:w="427"/>
        <w:gridCol w:w="1560"/>
        <w:gridCol w:w="141"/>
        <w:gridCol w:w="993"/>
        <w:gridCol w:w="1559"/>
        <w:gridCol w:w="1388"/>
        <w:gridCol w:w="11"/>
        <w:gridCol w:w="18"/>
        <w:gridCol w:w="700"/>
        <w:gridCol w:w="1044"/>
      </w:tblGrid>
      <w:tr w:rsidR="00336A24" w:rsidRPr="00336A24" w:rsidTr="00185AD8">
        <w:trPr>
          <w:trHeight w:val="279"/>
          <w:jc w:val="center"/>
        </w:trPr>
        <w:tc>
          <w:tcPr>
            <w:tcW w:w="62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F0155" w:rsidRDefault="00C8111C">
            <w:pPr>
              <w:widowControl/>
              <w:spacing w:line="200" w:lineRule="exact"/>
              <w:jc w:val="center"/>
              <w:rPr>
                <w:rFonts w:ascii="仿宋_GB2312" w:eastAsia="仿宋_GB2312"/>
                <w:sz w:val="18"/>
              </w:rPr>
            </w:pPr>
            <w:r w:rsidRPr="00C8111C">
              <w:rPr>
                <w:rFonts w:ascii="仿宋_GB2312" w:eastAsia="仿宋_GB2312" w:hint="eastAsia"/>
                <w:sz w:val="18"/>
              </w:rPr>
              <w:t>被抽</w:t>
            </w:r>
            <w:r w:rsidRPr="00C8111C">
              <w:rPr>
                <w:rFonts w:ascii="仿宋_GB2312" w:eastAsia="仿宋_GB2312"/>
                <w:sz w:val="18"/>
              </w:rPr>
              <w:t xml:space="preserve">  </w:t>
            </w:r>
            <w:proofErr w:type="gramStart"/>
            <w:r w:rsidRPr="00C8111C">
              <w:rPr>
                <w:rFonts w:ascii="仿宋_GB2312" w:eastAsia="仿宋_GB2312" w:hint="eastAsia"/>
                <w:sz w:val="18"/>
              </w:rPr>
              <w:t>样单位</w:t>
            </w:r>
            <w:proofErr w:type="gramEnd"/>
            <w:r w:rsidRPr="00C8111C">
              <w:rPr>
                <w:rFonts w:ascii="仿宋_GB2312" w:eastAsia="仿宋_GB2312" w:hint="eastAsia"/>
                <w:sz w:val="18"/>
              </w:rPr>
              <w:t>信息</w:t>
            </w:r>
          </w:p>
        </w:tc>
        <w:tc>
          <w:tcPr>
            <w:tcW w:w="1416"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Times New Roman" w:hint="eastAsia"/>
                <w:sz w:val="18"/>
              </w:rPr>
              <w:t>单位名称</w:t>
            </w:r>
          </w:p>
        </w:tc>
        <w:tc>
          <w:tcPr>
            <w:tcW w:w="7841"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360" w:lineRule="auto"/>
              <w:jc w:val="center"/>
              <w:rPr>
                <w:rFonts w:ascii="仿宋_GB2312" w:eastAsia="仿宋_GB2312"/>
                <w:sz w:val="18"/>
              </w:rPr>
            </w:pPr>
          </w:p>
        </w:tc>
      </w:tr>
      <w:tr w:rsidR="00336A24" w:rsidRPr="00336A24" w:rsidTr="00185AD8">
        <w:trPr>
          <w:trHeight w:val="408"/>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hAnsi="Times New Roman"/>
                <w:sz w:val="18"/>
              </w:rPr>
            </w:pPr>
          </w:p>
        </w:tc>
        <w:tc>
          <w:tcPr>
            <w:tcW w:w="1416"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Times New Roman" w:hint="eastAsia"/>
                <w:sz w:val="18"/>
              </w:rPr>
              <w:t>单位地址</w:t>
            </w:r>
          </w:p>
        </w:tc>
        <w:tc>
          <w:tcPr>
            <w:tcW w:w="7841"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u w:val="single"/>
              </w:rPr>
            </w:pPr>
          </w:p>
        </w:tc>
      </w:tr>
      <w:tr w:rsidR="00336A24" w:rsidRPr="00336A24" w:rsidTr="00185AD8">
        <w:trPr>
          <w:trHeight w:hRule="exact" w:val="349"/>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hAnsi="Times New Roman"/>
                <w:sz w:val="18"/>
              </w:rPr>
            </w:pPr>
          </w:p>
        </w:tc>
        <w:tc>
          <w:tcPr>
            <w:tcW w:w="1416"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Times New Roman" w:hint="eastAsia"/>
                <w:sz w:val="18"/>
              </w:rPr>
              <w:t>法定代表人</w:t>
            </w:r>
          </w:p>
        </w:tc>
        <w:tc>
          <w:tcPr>
            <w:tcW w:w="19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ind w:left="613" w:hanging="630"/>
              <w:jc w:val="center"/>
              <w:rPr>
                <w:rFonts w:ascii="仿宋_GB2312" w:eastAsia="仿宋_GB2312" w:hAnsi="Times New Roman"/>
                <w:sz w:val="18"/>
              </w:rPr>
            </w:pPr>
          </w:p>
        </w:tc>
        <w:tc>
          <w:tcPr>
            <w:tcW w:w="11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Times New Roman" w:hint="eastAsia"/>
                <w:sz w:val="18"/>
              </w:rPr>
              <w:t>联系人</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p>
        </w:tc>
        <w:tc>
          <w:tcPr>
            <w:tcW w:w="141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adjustRightInd w:val="0"/>
              <w:ind w:leftChars="-8" w:left="523" w:hangingChars="300" w:hanging="540"/>
              <w:jc w:val="center"/>
              <w:rPr>
                <w:rFonts w:ascii="仿宋_GB2312" w:eastAsia="仿宋_GB2312" w:hAnsi="Times New Roman"/>
                <w:sz w:val="18"/>
              </w:rPr>
            </w:pPr>
            <w:r w:rsidRPr="00336A24">
              <w:rPr>
                <w:rFonts w:ascii="仿宋_GB2312" w:eastAsia="仿宋_GB2312" w:hAnsi="宋体" w:hint="eastAsia"/>
                <w:sz w:val="18"/>
              </w:rPr>
              <w:t>营业执照号</w:t>
            </w:r>
          </w:p>
        </w:tc>
        <w:tc>
          <w:tcPr>
            <w:tcW w:w="17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adjustRightInd w:val="0"/>
              <w:spacing w:line="360" w:lineRule="auto"/>
              <w:ind w:leftChars="-8" w:left="525" w:hangingChars="300" w:hanging="542"/>
              <w:jc w:val="center"/>
              <w:rPr>
                <w:rFonts w:ascii="仿宋_GB2312" w:eastAsia="仿宋_GB2312" w:hAnsi="Times New Roman"/>
                <w:b/>
                <w:kern w:val="44"/>
                <w:sz w:val="18"/>
              </w:rPr>
            </w:pPr>
          </w:p>
        </w:tc>
      </w:tr>
      <w:tr w:rsidR="00336A24" w:rsidRPr="00336A24" w:rsidTr="00185AD8">
        <w:trPr>
          <w:trHeight w:val="277"/>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hAnsi="Times New Roman"/>
                <w:sz w:val="18"/>
              </w:rPr>
            </w:pPr>
          </w:p>
        </w:tc>
        <w:tc>
          <w:tcPr>
            <w:tcW w:w="1416"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宋体" w:hint="eastAsia"/>
                <w:sz w:val="18"/>
              </w:rPr>
              <w:t>电    话</w:t>
            </w:r>
          </w:p>
        </w:tc>
        <w:tc>
          <w:tcPr>
            <w:tcW w:w="19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ind w:left="613" w:hanging="630"/>
              <w:jc w:val="center"/>
              <w:rPr>
                <w:rFonts w:ascii="仿宋_GB2312" w:eastAsia="仿宋_GB2312" w:hAnsi="Times New Roman"/>
                <w:sz w:val="18"/>
              </w:rPr>
            </w:pPr>
          </w:p>
        </w:tc>
        <w:tc>
          <w:tcPr>
            <w:tcW w:w="11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ind w:left="1308" w:hanging="1325"/>
              <w:jc w:val="center"/>
              <w:rPr>
                <w:rFonts w:ascii="仿宋_GB2312" w:eastAsia="仿宋_GB2312" w:hAnsi="Times New Roman"/>
                <w:sz w:val="18"/>
              </w:rPr>
            </w:pPr>
            <w:r w:rsidRPr="00336A24">
              <w:rPr>
                <w:rFonts w:ascii="仿宋_GB2312" w:eastAsia="仿宋_GB2312" w:hAnsi="宋体" w:hint="eastAsia"/>
                <w:sz w:val="18"/>
              </w:rPr>
              <w:t>传  真</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ind w:left="1308" w:hanging="1325"/>
              <w:jc w:val="center"/>
              <w:rPr>
                <w:rFonts w:ascii="仿宋_GB2312" w:eastAsia="仿宋_GB2312" w:hAnsi="Times New Roman"/>
                <w:sz w:val="18"/>
              </w:rPr>
            </w:pPr>
          </w:p>
        </w:tc>
        <w:tc>
          <w:tcPr>
            <w:tcW w:w="141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ind w:left="1308" w:hanging="1325"/>
              <w:jc w:val="center"/>
              <w:rPr>
                <w:rFonts w:ascii="仿宋_GB2312" w:eastAsia="仿宋_GB2312" w:hAnsi="Times New Roman"/>
                <w:sz w:val="18"/>
              </w:rPr>
            </w:pPr>
            <w:proofErr w:type="gramStart"/>
            <w:r w:rsidRPr="00336A24">
              <w:rPr>
                <w:rFonts w:ascii="仿宋_GB2312" w:eastAsia="仿宋_GB2312" w:hAnsi="宋体" w:hint="eastAsia"/>
                <w:sz w:val="18"/>
              </w:rPr>
              <w:t>邮</w:t>
            </w:r>
            <w:proofErr w:type="gramEnd"/>
            <w:r w:rsidRPr="00336A24">
              <w:rPr>
                <w:rFonts w:ascii="仿宋_GB2312" w:eastAsia="仿宋_GB2312" w:hAnsi="宋体" w:hint="eastAsia"/>
                <w:sz w:val="18"/>
              </w:rPr>
              <w:t xml:space="preserve">  编</w:t>
            </w:r>
          </w:p>
        </w:tc>
        <w:tc>
          <w:tcPr>
            <w:tcW w:w="17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ind w:left="613" w:hanging="630"/>
              <w:jc w:val="center"/>
              <w:rPr>
                <w:rFonts w:ascii="仿宋_GB2312" w:eastAsia="仿宋_GB2312" w:hAnsi="Times New Roman"/>
                <w:sz w:val="18"/>
              </w:rPr>
            </w:pPr>
          </w:p>
        </w:tc>
      </w:tr>
      <w:tr w:rsidR="00336A24" w:rsidRPr="00336A24" w:rsidTr="00185AD8">
        <w:trPr>
          <w:trHeight w:hRule="exact" w:val="905"/>
          <w:jc w:val="center"/>
        </w:trPr>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BF0155" w:rsidRDefault="00C8111C">
            <w:pPr>
              <w:widowControl/>
              <w:spacing w:line="200" w:lineRule="exact"/>
              <w:jc w:val="center"/>
              <w:rPr>
                <w:rFonts w:ascii="仿宋_GB2312" w:eastAsia="仿宋_GB2312" w:hAnsi="Times New Roman"/>
                <w:sz w:val="18"/>
              </w:rPr>
            </w:pPr>
            <w:r w:rsidRPr="00C8111C">
              <w:rPr>
                <w:rFonts w:ascii="仿宋_GB2312" w:eastAsia="仿宋_GB2312" w:hint="eastAsia"/>
                <w:sz w:val="18"/>
              </w:rPr>
              <w:t>抽样</w:t>
            </w:r>
            <w:r w:rsidRPr="00C8111C">
              <w:rPr>
                <w:rFonts w:ascii="仿宋_GB2312" w:eastAsia="仿宋_GB2312"/>
                <w:sz w:val="18"/>
              </w:rPr>
              <w:t xml:space="preserve">  </w:t>
            </w:r>
            <w:r w:rsidRPr="00C8111C">
              <w:rPr>
                <w:rFonts w:ascii="仿宋_GB2312" w:eastAsia="仿宋_GB2312" w:hint="eastAsia"/>
                <w:sz w:val="18"/>
              </w:rPr>
              <w:t>地点</w:t>
            </w:r>
          </w:p>
        </w:tc>
        <w:tc>
          <w:tcPr>
            <w:tcW w:w="9257"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ind w:left="613" w:hanging="630"/>
              <w:rPr>
                <w:rFonts w:ascii="仿宋_GB2312" w:eastAsia="仿宋_GB2312" w:hAnsi="宋体"/>
                <w:sz w:val="18"/>
              </w:rPr>
            </w:pPr>
            <w:r w:rsidRPr="00336A24">
              <w:rPr>
                <w:rFonts w:ascii="仿宋_GB2312" w:eastAsia="仿宋_GB2312" w:hAnsi="宋体" w:hint="eastAsia"/>
                <w:sz w:val="18"/>
              </w:rPr>
              <w:t xml:space="preserve">生产环节：□成品库    </w:t>
            </w:r>
            <w:r w:rsidRPr="00336A24">
              <w:rPr>
                <w:rFonts w:ascii="仿宋_GB2312" w:eastAsia="仿宋_GB2312" w:hAnsi="宋体" w:hint="eastAsia"/>
                <w:sz w:val="18"/>
              </w:rPr>
              <w:sym w:font="Wingdings 2" w:char="00A3"/>
            </w:r>
            <w:r w:rsidRPr="00336A24">
              <w:rPr>
                <w:rFonts w:ascii="仿宋_GB2312" w:eastAsia="仿宋_GB2312" w:hAnsi="宋体" w:hint="eastAsia"/>
                <w:sz w:val="18"/>
              </w:rPr>
              <w:t>其他（           ）</w:t>
            </w:r>
          </w:p>
          <w:p w:rsidR="00336A24" w:rsidRPr="00336A24" w:rsidRDefault="00336A24" w:rsidP="00336A24">
            <w:pPr>
              <w:widowControl/>
              <w:ind w:left="613" w:hanging="630"/>
              <w:rPr>
                <w:rFonts w:ascii="仿宋_GB2312" w:eastAsia="仿宋_GB2312" w:hAnsi="宋体"/>
                <w:sz w:val="18"/>
              </w:rPr>
            </w:pPr>
            <w:r w:rsidRPr="00336A24">
              <w:rPr>
                <w:rFonts w:ascii="仿宋_GB2312" w:eastAsia="仿宋_GB2312" w:hAnsi="宋体" w:hint="eastAsia"/>
                <w:sz w:val="18"/>
              </w:rPr>
              <w:t xml:space="preserve">经营环节：□批发市场  </w:t>
            </w:r>
            <w:r w:rsidRPr="00336A24">
              <w:rPr>
                <w:rFonts w:ascii="仿宋_GB2312" w:eastAsia="仿宋_GB2312" w:hAnsi="宋体" w:hint="eastAsia"/>
                <w:sz w:val="18"/>
              </w:rPr>
              <w:sym w:font="Wingdings 2" w:char="00A3"/>
            </w:r>
            <w:r w:rsidRPr="00336A24">
              <w:rPr>
                <w:rFonts w:ascii="仿宋_GB2312" w:eastAsia="仿宋_GB2312" w:hAnsi="宋体" w:hint="eastAsia"/>
                <w:sz w:val="18"/>
              </w:rPr>
              <w:t xml:space="preserve">小商店  </w:t>
            </w:r>
            <w:r w:rsidRPr="00336A24">
              <w:rPr>
                <w:rFonts w:ascii="仿宋_GB2312" w:eastAsia="仿宋_GB2312" w:hAnsi="宋体" w:hint="eastAsia"/>
                <w:sz w:val="18"/>
              </w:rPr>
              <w:sym w:font="Wingdings 2" w:char="00A3"/>
            </w:r>
            <w:r w:rsidRPr="00336A24">
              <w:rPr>
                <w:rFonts w:ascii="仿宋_GB2312" w:eastAsia="仿宋_GB2312" w:hAnsi="宋体" w:hint="eastAsia"/>
                <w:sz w:val="18"/>
              </w:rPr>
              <w:t xml:space="preserve">商场  □超市 </w:t>
            </w:r>
            <w:r w:rsidRPr="00336A24">
              <w:rPr>
                <w:rFonts w:ascii="仿宋_GB2312" w:eastAsia="仿宋_GB2312" w:hAnsi="宋体" w:hint="eastAsia"/>
                <w:sz w:val="18"/>
              </w:rPr>
              <w:sym w:font="Wingdings 2" w:char="00A3"/>
            </w:r>
            <w:r w:rsidRPr="00336A24">
              <w:rPr>
                <w:rFonts w:ascii="仿宋_GB2312" w:eastAsia="仿宋_GB2312" w:hAnsi="宋体" w:hint="eastAsia"/>
                <w:sz w:val="18"/>
              </w:rPr>
              <w:t>专卖店  □药店  □</w:t>
            </w:r>
            <w:proofErr w:type="gramStart"/>
            <w:r w:rsidRPr="00336A24">
              <w:rPr>
                <w:rFonts w:ascii="仿宋_GB2312" w:eastAsia="仿宋_GB2312" w:hAnsi="宋体" w:hint="eastAsia"/>
                <w:sz w:val="18"/>
              </w:rPr>
              <w:t>网购</w:t>
            </w:r>
            <w:proofErr w:type="gramEnd"/>
            <w:r w:rsidRPr="00336A24">
              <w:rPr>
                <w:rFonts w:ascii="仿宋_GB2312" w:eastAsia="仿宋_GB2312" w:hAnsi="宋体" w:hint="eastAsia"/>
                <w:sz w:val="18"/>
              </w:rPr>
              <w:t xml:space="preserve"> □美容美发场所</w:t>
            </w:r>
          </w:p>
          <w:p w:rsidR="00336A24" w:rsidRPr="00336A24" w:rsidRDefault="00336A24" w:rsidP="00336A24">
            <w:pPr>
              <w:widowControl/>
              <w:ind w:firstLineChars="500" w:firstLine="900"/>
              <w:rPr>
                <w:rFonts w:ascii="仿宋_GB2312" w:eastAsia="仿宋_GB2312" w:hAnsi="Times New Roman"/>
                <w:sz w:val="18"/>
              </w:rPr>
            </w:pPr>
            <w:r w:rsidRPr="00336A24">
              <w:rPr>
                <w:rFonts w:ascii="仿宋_GB2312" w:eastAsia="仿宋_GB2312" w:hAnsi="宋体" w:hint="eastAsia"/>
                <w:sz w:val="18"/>
              </w:rPr>
              <w:sym w:font="Wingdings 2" w:char="00A3"/>
            </w:r>
            <w:r w:rsidRPr="00336A24">
              <w:rPr>
                <w:rFonts w:ascii="仿宋_GB2312" w:eastAsia="仿宋_GB2312" w:hAnsi="宋体" w:hint="eastAsia"/>
                <w:sz w:val="18"/>
              </w:rPr>
              <w:t>其他（           ）</w:t>
            </w:r>
          </w:p>
        </w:tc>
      </w:tr>
      <w:tr w:rsidR="00336A24" w:rsidRPr="00336A24" w:rsidTr="00185AD8">
        <w:trPr>
          <w:trHeight w:val="360"/>
          <w:jc w:val="center"/>
        </w:trPr>
        <w:tc>
          <w:tcPr>
            <w:tcW w:w="62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F0155" w:rsidRDefault="00C8111C">
            <w:pPr>
              <w:widowControl/>
              <w:spacing w:line="200" w:lineRule="exact"/>
              <w:jc w:val="center"/>
              <w:rPr>
                <w:rFonts w:ascii="仿宋_GB2312" w:eastAsia="仿宋_GB2312"/>
                <w:sz w:val="18"/>
              </w:rPr>
            </w:pPr>
            <w:r w:rsidRPr="00C8111C">
              <w:rPr>
                <w:rFonts w:ascii="仿宋_GB2312" w:eastAsia="仿宋_GB2312" w:hint="eastAsia"/>
                <w:sz w:val="18"/>
              </w:rPr>
              <w:t>样品</w:t>
            </w:r>
            <w:r w:rsidRPr="00C8111C">
              <w:rPr>
                <w:rFonts w:ascii="仿宋_GB2312" w:eastAsia="仿宋_GB2312"/>
                <w:sz w:val="18"/>
              </w:rPr>
              <w:t xml:space="preserve">  </w:t>
            </w:r>
            <w:r w:rsidRPr="00C8111C">
              <w:rPr>
                <w:rFonts w:ascii="仿宋_GB2312" w:eastAsia="仿宋_GB2312" w:hint="eastAsia"/>
                <w:sz w:val="18"/>
              </w:rPr>
              <w:t>信息</w:t>
            </w: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宋体" w:hint="eastAsia"/>
                <w:sz w:val="18"/>
              </w:rPr>
              <w:t>样品类别</w:t>
            </w:r>
          </w:p>
        </w:tc>
        <w:tc>
          <w:tcPr>
            <w:tcW w:w="7414"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spacing w:line="380" w:lineRule="exact"/>
              <w:rPr>
                <w:rFonts w:ascii="仿宋_GB2312" w:eastAsia="仿宋_GB2312" w:hAnsi="Times New Roman"/>
                <w:sz w:val="18"/>
              </w:rPr>
            </w:pPr>
            <w:r w:rsidRPr="00336A24">
              <w:rPr>
                <w:rFonts w:ascii="仿宋_GB2312" w:eastAsia="仿宋_GB2312" w:hAnsi="Times New Roman" w:hint="eastAsia"/>
                <w:sz w:val="18"/>
              </w:rPr>
              <w:t xml:space="preserve"> </w:t>
            </w:r>
          </w:p>
        </w:tc>
      </w:tr>
      <w:tr w:rsidR="00336A24" w:rsidRPr="00336A24" w:rsidTr="00185AD8">
        <w:trPr>
          <w:trHeight w:val="465"/>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宋体" w:hint="eastAsia"/>
                <w:sz w:val="18"/>
              </w:rPr>
              <w:t>样品名称</w:t>
            </w:r>
          </w:p>
        </w:tc>
        <w:tc>
          <w:tcPr>
            <w:tcW w:w="7414"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p>
        </w:tc>
      </w:tr>
      <w:tr w:rsidR="00336A24" w:rsidRPr="00336A24" w:rsidTr="00185AD8">
        <w:trPr>
          <w:trHeight w:val="422"/>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int="eastAsia"/>
                <w:sz w:val="18"/>
              </w:rPr>
              <w:t>样品批号</w:t>
            </w:r>
          </w:p>
        </w:tc>
        <w:tc>
          <w:tcPr>
            <w:tcW w:w="170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int="eastAsia"/>
                <w:sz w:val="18"/>
              </w:rPr>
              <w:t>生产日期</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int="eastAsia"/>
                <w:sz w:val="18"/>
              </w:rPr>
              <w:t xml:space="preserve">  年  月  日</w:t>
            </w:r>
          </w:p>
        </w:tc>
        <w:tc>
          <w:tcPr>
            <w:tcW w:w="1388"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宋体" w:hint="eastAsia"/>
                <w:sz w:val="18"/>
              </w:rPr>
              <w:t>限期使用日期/保质期</w:t>
            </w:r>
          </w:p>
        </w:tc>
        <w:tc>
          <w:tcPr>
            <w:tcW w:w="177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p>
        </w:tc>
      </w:tr>
      <w:tr w:rsidR="00336A24" w:rsidRPr="00336A24" w:rsidTr="00185AD8">
        <w:trPr>
          <w:trHeight w:val="299"/>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宋体" w:hint="eastAsia"/>
                <w:sz w:val="18"/>
              </w:rPr>
              <w:t>批准文号/备案号</w:t>
            </w:r>
          </w:p>
        </w:tc>
        <w:tc>
          <w:tcPr>
            <w:tcW w:w="170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宋体" w:hint="eastAsia"/>
                <w:sz w:val="18"/>
              </w:rPr>
              <w:t>抽样数量</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c>
          <w:tcPr>
            <w:tcW w:w="1388"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Times New Roman" w:hint="eastAsia"/>
                <w:sz w:val="18"/>
              </w:rPr>
              <w:t>包装规格</w:t>
            </w:r>
          </w:p>
        </w:tc>
        <w:tc>
          <w:tcPr>
            <w:tcW w:w="177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p>
        </w:tc>
      </w:tr>
      <w:tr w:rsidR="00336A24" w:rsidRPr="00336A24" w:rsidTr="00185AD8">
        <w:trPr>
          <w:trHeight w:val="381"/>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宋体" w:hint="eastAsia"/>
                <w:sz w:val="18"/>
              </w:rPr>
              <w:t>保存条件</w:t>
            </w:r>
          </w:p>
        </w:tc>
        <w:tc>
          <w:tcPr>
            <w:tcW w:w="7414"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left"/>
              <w:rPr>
                <w:rFonts w:ascii="仿宋_GB2312" w:eastAsia="仿宋_GB2312" w:hAnsi="Times New Roman"/>
                <w:sz w:val="18"/>
              </w:rPr>
            </w:pPr>
            <w:r w:rsidRPr="00336A24">
              <w:rPr>
                <w:rFonts w:ascii="仿宋_GB2312" w:eastAsia="仿宋_GB2312" w:hAnsi="宋体" w:hint="eastAsia"/>
                <w:sz w:val="18"/>
              </w:rPr>
              <w:sym w:font="Wingdings 2" w:char="00A3"/>
            </w:r>
            <w:r w:rsidRPr="00336A24">
              <w:rPr>
                <w:rFonts w:ascii="仿宋_GB2312" w:eastAsia="仿宋_GB2312" w:hAnsi="宋体" w:hint="eastAsia"/>
                <w:sz w:val="18"/>
              </w:rPr>
              <w:t xml:space="preserve">常温   □阴凉   </w:t>
            </w:r>
            <w:r w:rsidRPr="00336A24">
              <w:rPr>
                <w:rFonts w:ascii="仿宋_GB2312" w:eastAsia="仿宋_GB2312" w:hAnsi="宋体" w:hint="eastAsia"/>
                <w:sz w:val="18"/>
              </w:rPr>
              <w:sym w:font="Wingdings 2" w:char="00A3"/>
            </w:r>
            <w:r w:rsidRPr="00336A24">
              <w:rPr>
                <w:rFonts w:ascii="仿宋_GB2312" w:eastAsia="仿宋_GB2312" w:hAnsi="宋体" w:hint="eastAsia"/>
                <w:sz w:val="18"/>
              </w:rPr>
              <w:t>冷冻   □其他：</w:t>
            </w:r>
          </w:p>
        </w:tc>
      </w:tr>
      <w:tr w:rsidR="00336A24" w:rsidRPr="00336A24" w:rsidTr="00185AD8">
        <w:trPr>
          <w:trHeight w:val="492"/>
          <w:jc w:val="center"/>
        </w:trPr>
        <w:tc>
          <w:tcPr>
            <w:tcW w:w="629" w:type="dxa"/>
            <w:vMerge/>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widowControl/>
              <w:jc w:val="left"/>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宋体" w:hint="eastAsia"/>
                <w:sz w:val="18"/>
              </w:rPr>
              <w:t>产地</w:t>
            </w:r>
          </w:p>
        </w:tc>
        <w:tc>
          <w:tcPr>
            <w:tcW w:w="425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left"/>
              <w:rPr>
                <w:rFonts w:ascii="仿宋_GB2312" w:eastAsia="仿宋_GB2312" w:hAnsi="Times New Roman"/>
                <w:sz w:val="18"/>
              </w:rPr>
            </w:pPr>
            <w:r w:rsidRPr="00336A24">
              <w:rPr>
                <w:rFonts w:ascii="仿宋_GB2312" w:eastAsia="仿宋_GB2312" w:hAnsi="宋体" w:hint="eastAsia"/>
                <w:sz w:val="18"/>
              </w:rPr>
              <w:sym w:font="Wingdings 2" w:char="00A3"/>
            </w:r>
            <w:r w:rsidRPr="00336A24">
              <w:rPr>
                <w:rFonts w:ascii="仿宋_GB2312" w:eastAsia="仿宋_GB2312" w:hAnsi="宋体" w:hint="eastAsia"/>
                <w:sz w:val="18"/>
              </w:rPr>
              <w:t>国产产地（         ） □进口产地（         ）</w:t>
            </w:r>
          </w:p>
        </w:tc>
        <w:tc>
          <w:tcPr>
            <w:tcW w:w="1388"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Times New Roman" w:hint="eastAsia"/>
                <w:sz w:val="18"/>
              </w:rPr>
              <w:t>生产/进货数量</w:t>
            </w:r>
          </w:p>
        </w:tc>
        <w:tc>
          <w:tcPr>
            <w:tcW w:w="177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p>
        </w:tc>
      </w:tr>
      <w:tr w:rsidR="00336A24" w:rsidRPr="00336A24" w:rsidTr="00185AD8">
        <w:trPr>
          <w:trHeight w:hRule="exact" w:val="340"/>
          <w:jc w:val="center"/>
        </w:trPr>
        <w:tc>
          <w:tcPr>
            <w:tcW w:w="62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F0155" w:rsidRDefault="00336A24">
            <w:pPr>
              <w:widowControl/>
              <w:spacing w:line="200" w:lineRule="exact"/>
              <w:jc w:val="center"/>
              <w:rPr>
                <w:rFonts w:ascii="仿宋_GB2312" w:eastAsia="仿宋_GB2312"/>
                <w:sz w:val="18"/>
              </w:rPr>
            </w:pPr>
            <w:r w:rsidRPr="00336A24">
              <w:rPr>
                <w:rFonts w:ascii="仿宋_GB2312" w:eastAsia="仿宋_GB2312" w:hint="eastAsia"/>
                <w:sz w:val="18"/>
              </w:rPr>
              <w:t>标示生产企业/代理商信息</w:t>
            </w: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185AD8" w:rsidRDefault="00C8111C" w:rsidP="00336A24">
            <w:pPr>
              <w:spacing w:line="240" w:lineRule="exact"/>
              <w:jc w:val="center"/>
              <w:rPr>
                <w:rFonts w:ascii="仿宋_GB2312" w:eastAsia="仿宋_GB2312" w:hAnsi="Times New Roman"/>
                <w:spacing w:val="-20"/>
                <w:sz w:val="18"/>
              </w:rPr>
            </w:pPr>
            <w:r w:rsidRPr="00C8111C">
              <w:rPr>
                <w:rFonts w:ascii="仿宋_GB2312" w:eastAsia="仿宋_GB2312" w:hAnsi="宋体" w:hint="eastAsia"/>
                <w:spacing w:val="-20"/>
                <w:sz w:val="18"/>
              </w:rPr>
              <w:t>生产企业</w:t>
            </w:r>
            <w:r w:rsidRPr="00C8111C">
              <w:rPr>
                <w:rFonts w:ascii="仿宋_GB2312" w:eastAsia="仿宋_GB2312" w:hAnsi="宋体"/>
                <w:spacing w:val="-20"/>
                <w:sz w:val="18"/>
              </w:rPr>
              <w:t>/代理商名称</w:t>
            </w:r>
          </w:p>
        </w:tc>
        <w:tc>
          <w:tcPr>
            <w:tcW w:w="7414"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p>
        </w:tc>
      </w:tr>
      <w:tr w:rsidR="00336A24" w:rsidRPr="00336A24" w:rsidTr="00185AD8">
        <w:trPr>
          <w:trHeight w:hRule="exact" w:val="340"/>
          <w:jc w:val="center"/>
        </w:trPr>
        <w:tc>
          <w:tcPr>
            <w:tcW w:w="629" w:type="dxa"/>
            <w:vMerge/>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jc w:val="center"/>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185AD8" w:rsidRDefault="00C8111C" w:rsidP="00336A24">
            <w:pPr>
              <w:spacing w:line="240" w:lineRule="exact"/>
              <w:jc w:val="center"/>
              <w:rPr>
                <w:rFonts w:ascii="仿宋_GB2312" w:eastAsia="仿宋_GB2312" w:hAnsi="宋体"/>
                <w:spacing w:val="-20"/>
                <w:sz w:val="18"/>
              </w:rPr>
            </w:pPr>
            <w:r w:rsidRPr="00C8111C">
              <w:rPr>
                <w:rFonts w:ascii="仿宋_GB2312" w:eastAsia="仿宋_GB2312" w:hAnsi="宋体" w:hint="eastAsia"/>
                <w:spacing w:val="-20"/>
                <w:sz w:val="18"/>
              </w:rPr>
              <w:t>生产企业</w:t>
            </w:r>
            <w:r w:rsidRPr="00C8111C">
              <w:rPr>
                <w:rFonts w:ascii="仿宋_GB2312" w:eastAsia="仿宋_GB2312" w:hAnsi="宋体"/>
                <w:spacing w:val="-20"/>
                <w:sz w:val="18"/>
              </w:rPr>
              <w:t>/代理商地址</w:t>
            </w:r>
          </w:p>
        </w:tc>
        <w:tc>
          <w:tcPr>
            <w:tcW w:w="425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p>
        </w:tc>
        <w:tc>
          <w:tcPr>
            <w:tcW w:w="141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hAnsi="Times New Roman"/>
                <w:sz w:val="18"/>
              </w:rPr>
            </w:pPr>
            <w:r w:rsidRPr="00336A24">
              <w:rPr>
                <w:rFonts w:ascii="仿宋_GB2312" w:eastAsia="仿宋_GB2312" w:hAnsi="Times New Roman" w:hint="eastAsia"/>
                <w:sz w:val="18"/>
              </w:rPr>
              <w:t>邮编</w:t>
            </w:r>
          </w:p>
        </w:tc>
        <w:tc>
          <w:tcPr>
            <w:tcW w:w="17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p>
        </w:tc>
      </w:tr>
      <w:tr w:rsidR="00336A24" w:rsidRPr="00336A24" w:rsidTr="00185AD8">
        <w:trPr>
          <w:trHeight w:hRule="exact" w:val="340"/>
          <w:jc w:val="center"/>
        </w:trPr>
        <w:tc>
          <w:tcPr>
            <w:tcW w:w="629" w:type="dxa"/>
            <w:vMerge/>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jc w:val="center"/>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hAnsi="宋体"/>
                <w:spacing w:val="-10"/>
                <w:sz w:val="18"/>
              </w:rPr>
            </w:pPr>
            <w:r w:rsidRPr="00336A24">
              <w:rPr>
                <w:rFonts w:ascii="仿宋_GB2312" w:eastAsia="仿宋_GB2312" w:hAnsi="宋体" w:hint="eastAsia"/>
                <w:spacing w:val="-10"/>
                <w:sz w:val="18"/>
              </w:rPr>
              <w:t>生产许可证明文件</w:t>
            </w:r>
          </w:p>
        </w:tc>
        <w:tc>
          <w:tcPr>
            <w:tcW w:w="425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p>
        </w:tc>
        <w:tc>
          <w:tcPr>
            <w:tcW w:w="141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hAnsi="Times New Roman"/>
                <w:sz w:val="18"/>
              </w:rPr>
            </w:pPr>
            <w:r w:rsidRPr="00336A24">
              <w:rPr>
                <w:rFonts w:ascii="仿宋_GB2312" w:eastAsia="仿宋_GB2312" w:hAnsi="Times New Roman" w:hint="eastAsia"/>
                <w:sz w:val="18"/>
              </w:rPr>
              <w:t>联系电话</w:t>
            </w:r>
          </w:p>
        </w:tc>
        <w:tc>
          <w:tcPr>
            <w:tcW w:w="17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p>
        </w:tc>
      </w:tr>
      <w:tr w:rsidR="00336A24" w:rsidRPr="00336A24" w:rsidTr="00185AD8">
        <w:trPr>
          <w:trHeight w:hRule="exact" w:val="340"/>
          <w:jc w:val="center"/>
        </w:trPr>
        <w:tc>
          <w:tcPr>
            <w:tcW w:w="629" w:type="dxa"/>
            <w:vMerge/>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jc w:val="center"/>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hAnsi="宋体"/>
                <w:sz w:val="18"/>
              </w:rPr>
            </w:pPr>
            <w:r w:rsidRPr="00336A24">
              <w:rPr>
                <w:rFonts w:ascii="仿宋_GB2312" w:eastAsia="仿宋_GB2312" w:hAnsi="宋体" w:hint="eastAsia"/>
                <w:sz w:val="18"/>
              </w:rPr>
              <w:t>委托单位名称</w:t>
            </w:r>
          </w:p>
        </w:tc>
        <w:tc>
          <w:tcPr>
            <w:tcW w:w="7414"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p>
        </w:tc>
      </w:tr>
      <w:tr w:rsidR="00336A24" w:rsidRPr="00336A24" w:rsidTr="00185AD8">
        <w:trPr>
          <w:trHeight w:hRule="exact" w:val="340"/>
          <w:jc w:val="center"/>
        </w:trPr>
        <w:tc>
          <w:tcPr>
            <w:tcW w:w="629" w:type="dxa"/>
            <w:vMerge/>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jc w:val="center"/>
              <w:rPr>
                <w:rFonts w:ascii="仿宋_GB2312" w:eastAsia="仿宋_GB2312"/>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r w:rsidRPr="00336A24">
              <w:rPr>
                <w:rFonts w:ascii="仿宋_GB2312" w:eastAsia="仿宋_GB2312" w:hAnsi="宋体" w:hint="eastAsia"/>
                <w:sz w:val="18"/>
              </w:rPr>
              <w:t>委托单位地址</w:t>
            </w:r>
          </w:p>
        </w:tc>
        <w:tc>
          <w:tcPr>
            <w:tcW w:w="7414"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sz w:val="18"/>
              </w:rPr>
            </w:pPr>
          </w:p>
        </w:tc>
      </w:tr>
      <w:tr w:rsidR="00336A24" w:rsidRPr="00336A24" w:rsidTr="00185AD8">
        <w:trPr>
          <w:trHeight w:hRule="exact" w:val="284"/>
          <w:jc w:val="center"/>
        </w:trPr>
        <w:tc>
          <w:tcPr>
            <w:tcW w:w="62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F0155" w:rsidRDefault="00C8111C">
            <w:pPr>
              <w:widowControl/>
              <w:spacing w:line="200" w:lineRule="exact"/>
              <w:jc w:val="center"/>
              <w:rPr>
                <w:rFonts w:ascii="仿宋_GB2312" w:eastAsia="仿宋_GB2312" w:hAnsi="Times New Roman"/>
                <w:sz w:val="18"/>
              </w:rPr>
            </w:pPr>
            <w:r w:rsidRPr="00C8111C">
              <w:rPr>
                <w:rFonts w:ascii="仿宋_GB2312" w:eastAsia="仿宋_GB2312" w:hint="eastAsia"/>
                <w:sz w:val="18"/>
              </w:rPr>
              <w:t>抽样单位信息</w:t>
            </w: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hAnsi="宋体"/>
                <w:sz w:val="18"/>
              </w:rPr>
            </w:pPr>
            <w:r w:rsidRPr="00336A24">
              <w:rPr>
                <w:rFonts w:ascii="仿宋_GB2312" w:eastAsia="仿宋_GB2312" w:hAnsi="宋体" w:hint="eastAsia"/>
                <w:sz w:val="18"/>
              </w:rPr>
              <w:t>单位名称</w:t>
            </w:r>
          </w:p>
        </w:tc>
        <w:tc>
          <w:tcPr>
            <w:tcW w:w="7414"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spacing w:line="240" w:lineRule="exact"/>
              <w:jc w:val="center"/>
              <w:rPr>
                <w:rFonts w:ascii="仿宋_GB2312" w:eastAsia="仿宋_GB2312" w:hAnsi="宋体"/>
                <w:sz w:val="18"/>
              </w:rPr>
            </w:pPr>
          </w:p>
        </w:tc>
      </w:tr>
      <w:tr w:rsidR="00336A24" w:rsidRPr="00336A24" w:rsidTr="00185AD8">
        <w:trPr>
          <w:trHeight w:hRule="exact" w:val="278"/>
          <w:jc w:val="center"/>
        </w:trPr>
        <w:tc>
          <w:tcPr>
            <w:tcW w:w="629" w:type="dxa"/>
            <w:vMerge/>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jc w:val="center"/>
              <w:rPr>
                <w:rFonts w:ascii="仿宋_GB2312" w:eastAsia="仿宋_GB2312" w:hAnsi="Times New Roman"/>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Times New Roman"/>
                <w:sz w:val="18"/>
              </w:rPr>
            </w:pPr>
            <w:r w:rsidRPr="00336A24">
              <w:rPr>
                <w:rFonts w:ascii="仿宋_GB2312" w:eastAsia="仿宋_GB2312" w:hAnsi="宋体" w:hint="eastAsia"/>
                <w:sz w:val="18"/>
              </w:rPr>
              <w:t>地址</w:t>
            </w:r>
          </w:p>
        </w:tc>
        <w:tc>
          <w:tcPr>
            <w:tcW w:w="5652"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c>
          <w:tcPr>
            <w:tcW w:w="71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hAnsi="宋体"/>
                <w:sz w:val="18"/>
              </w:rPr>
            </w:pPr>
            <w:r w:rsidRPr="00336A24">
              <w:rPr>
                <w:rFonts w:ascii="仿宋_GB2312" w:eastAsia="仿宋_GB2312" w:hAnsi="宋体" w:hint="eastAsia"/>
                <w:sz w:val="18"/>
              </w:rPr>
              <w:t>邮编</w:t>
            </w:r>
          </w:p>
        </w:tc>
        <w:tc>
          <w:tcPr>
            <w:tcW w:w="1044"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r>
      <w:tr w:rsidR="00336A24" w:rsidRPr="00336A24" w:rsidTr="00185AD8">
        <w:trPr>
          <w:trHeight w:hRule="exact" w:val="283"/>
          <w:jc w:val="center"/>
        </w:trPr>
        <w:tc>
          <w:tcPr>
            <w:tcW w:w="629" w:type="dxa"/>
            <w:vMerge/>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jc w:val="center"/>
              <w:rPr>
                <w:rFonts w:ascii="仿宋_GB2312" w:eastAsia="仿宋_GB2312" w:hAnsi="Times New Roman"/>
                <w:sz w:val="18"/>
              </w:rPr>
            </w:pPr>
          </w:p>
        </w:tc>
        <w:tc>
          <w:tcPr>
            <w:tcW w:w="1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Times New Roman" w:hint="eastAsia"/>
                <w:sz w:val="18"/>
              </w:rPr>
              <w:t>联系人</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c>
          <w:tcPr>
            <w:tcW w:w="11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宋体" w:hint="eastAsia"/>
                <w:sz w:val="18"/>
              </w:rPr>
              <w:t>电话</w:t>
            </w:r>
          </w:p>
        </w:tc>
        <w:tc>
          <w:tcPr>
            <w:tcW w:w="295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c>
          <w:tcPr>
            <w:tcW w:w="71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r w:rsidRPr="00336A24">
              <w:rPr>
                <w:rFonts w:ascii="仿宋_GB2312" w:eastAsia="仿宋_GB2312" w:hAnsi="宋体" w:hint="eastAsia"/>
                <w:sz w:val="18"/>
              </w:rPr>
              <w:t>传真</w:t>
            </w:r>
          </w:p>
        </w:tc>
        <w:tc>
          <w:tcPr>
            <w:tcW w:w="1044"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jc w:val="center"/>
              <w:rPr>
                <w:rFonts w:ascii="仿宋_GB2312" w:eastAsia="仿宋_GB2312"/>
                <w:sz w:val="18"/>
              </w:rPr>
            </w:pPr>
          </w:p>
        </w:tc>
      </w:tr>
      <w:tr w:rsidR="00336A24" w:rsidRPr="00336A24" w:rsidTr="00185AD8">
        <w:trPr>
          <w:trHeight w:hRule="exact" w:val="439"/>
          <w:jc w:val="center"/>
        </w:trPr>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336A24" w:rsidRPr="00336A24" w:rsidRDefault="00336A24" w:rsidP="00336A24">
            <w:pPr>
              <w:widowControl/>
              <w:spacing w:line="320" w:lineRule="exact"/>
              <w:jc w:val="center"/>
              <w:rPr>
                <w:rFonts w:ascii="仿宋_GB2312" w:eastAsia="仿宋_GB2312" w:hAnsi="宋体"/>
                <w:sz w:val="18"/>
              </w:rPr>
            </w:pPr>
            <w:r w:rsidRPr="00336A24">
              <w:rPr>
                <w:rFonts w:ascii="仿宋_GB2312" w:eastAsia="仿宋_GB2312" w:hAnsi="宋体" w:hint="eastAsia"/>
                <w:sz w:val="18"/>
              </w:rPr>
              <w:t>备注</w:t>
            </w:r>
          </w:p>
        </w:tc>
        <w:tc>
          <w:tcPr>
            <w:tcW w:w="9257" w:type="dxa"/>
            <w:gridSpan w:val="11"/>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spacing w:line="320" w:lineRule="exact"/>
              <w:rPr>
                <w:rFonts w:ascii="仿宋_GB2312" w:eastAsia="仿宋_GB2312" w:hAnsi="宋体"/>
                <w:sz w:val="18"/>
              </w:rPr>
            </w:pPr>
            <w:r w:rsidRPr="00336A24">
              <w:rPr>
                <w:rFonts w:ascii="仿宋_GB2312" w:eastAsia="仿宋_GB2312" w:hAnsi="宋体" w:hint="eastAsia"/>
                <w:sz w:val="18"/>
              </w:rPr>
              <w:t>（需要说明的其他问题）</w:t>
            </w:r>
          </w:p>
        </w:tc>
      </w:tr>
      <w:tr w:rsidR="00336A24" w:rsidRPr="00336A24" w:rsidTr="00185AD8">
        <w:trPr>
          <w:trHeight w:val="1114"/>
          <w:jc w:val="center"/>
        </w:trPr>
        <w:tc>
          <w:tcPr>
            <w:tcW w:w="5166" w:type="dxa"/>
            <w:gridSpan w:val="6"/>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spacing w:line="280" w:lineRule="exact"/>
              <w:rPr>
                <w:rFonts w:ascii="仿宋_GB2312" w:eastAsia="仿宋_GB2312" w:hAnsi="宋体"/>
                <w:sz w:val="20"/>
                <w:szCs w:val="21"/>
              </w:rPr>
            </w:pPr>
            <w:r w:rsidRPr="00336A24">
              <w:rPr>
                <w:rFonts w:ascii="仿宋_GB2312" w:eastAsia="仿宋_GB2312" w:hAnsi="宋体" w:hint="eastAsia"/>
                <w:sz w:val="20"/>
                <w:szCs w:val="21"/>
              </w:rPr>
              <w:t>被抽样单位对抽样程序、过程、封</w:t>
            </w:r>
            <w:proofErr w:type="gramStart"/>
            <w:r w:rsidRPr="00336A24">
              <w:rPr>
                <w:rFonts w:ascii="仿宋_GB2312" w:eastAsia="仿宋_GB2312" w:hAnsi="宋体" w:hint="eastAsia"/>
                <w:sz w:val="20"/>
                <w:szCs w:val="21"/>
              </w:rPr>
              <w:t>样状态</w:t>
            </w:r>
            <w:proofErr w:type="gramEnd"/>
            <w:r w:rsidRPr="00336A24">
              <w:rPr>
                <w:rFonts w:ascii="仿宋_GB2312" w:eastAsia="仿宋_GB2312" w:hAnsi="宋体" w:hint="eastAsia"/>
                <w:sz w:val="20"/>
                <w:szCs w:val="21"/>
              </w:rPr>
              <w:t>及上述内容无异。</w:t>
            </w:r>
          </w:p>
          <w:p w:rsidR="00336A24" w:rsidRPr="00336A24" w:rsidRDefault="00336A24" w:rsidP="00336A24">
            <w:pPr>
              <w:spacing w:line="280" w:lineRule="exact"/>
              <w:rPr>
                <w:rFonts w:ascii="仿宋_GB2312" w:eastAsia="仿宋_GB2312" w:hAnsi="宋体"/>
                <w:szCs w:val="21"/>
              </w:rPr>
            </w:pPr>
            <w:r w:rsidRPr="00336A24">
              <w:rPr>
                <w:rFonts w:ascii="仿宋_GB2312" w:eastAsia="仿宋_GB2312" w:hAnsi="宋体" w:hint="eastAsia"/>
                <w:szCs w:val="21"/>
              </w:rPr>
              <w:t>被抽样单位签名（盖章）：</w:t>
            </w:r>
          </w:p>
          <w:p w:rsidR="00336A24" w:rsidRPr="00336A24" w:rsidRDefault="00336A24" w:rsidP="00336A24">
            <w:pPr>
              <w:spacing w:line="280" w:lineRule="exact"/>
              <w:jc w:val="center"/>
              <w:rPr>
                <w:rFonts w:ascii="仿宋_GB2312" w:eastAsia="仿宋_GB2312" w:hAnsi="宋体"/>
                <w:szCs w:val="21"/>
              </w:rPr>
            </w:pPr>
          </w:p>
          <w:p w:rsidR="00336A24" w:rsidRPr="00336A24" w:rsidRDefault="00336A24" w:rsidP="00336A24">
            <w:pPr>
              <w:spacing w:line="280" w:lineRule="exact"/>
              <w:jc w:val="center"/>
              <w:rPr>
                <w:rFonts w:ascii="仿宋_GB2312" w:eastAsia="仿宋_GB2312" w:hAnsi="宋体"/>
                <w:szCs w:val="21"/>
              </w:rPr>
            </w:pPr>
          </w:p>
          <w:p w:rsidR="00336A24" w:rsidRPr="00336A24" w:rsidRDefault="00336A24" w:rsidP="00336A24">
            <w:pPr>
              <w:spacing w:line="280" w:lineRule="exact"/>
              <w:jc w:val="center"/>
              <w:rPr>
                <w:rFonts w:ascii="仿宋_GB2312" w:eastAsia="仿宋_GB2312" w:hAnsi="宋体"/>
                <w:szCs w:val="21"/>
                <w:highlight w:val="red"/>
              </w:rPr>
            </w:pPr>
            <w:r w:rsidRPr="00336A24">
              <w:rPr>
                <w:rFonts w:ascii="仿宋_GB2312" w:eastAsia="仿宋_GB2312" w:hAnsi="宋体" w:hint="eastAsia"/>
                <w:szCs w:val="21"/>
              </w:rPr>
              <w:t xml:space="preserve">                             年   月    日</w:t>
            </w:r>
          </w:p>
        </w:tc>
        <w:tc>
          <w:tcPr>
            <w:tcW w:w="4720" w:type="dxa"/>
            <w:gridSpan w:val="6"/>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spacing w:line="280" w:lineRule="exact"/>
              <w:rPr>
                <w:rFonts w:ascii="仿宋_GB2312" w:eastAsia="仿宋_GB2312" w:hAnsi="宋体"/>
                <w:szCs w:val="21"/>
              </w:rPr>
            </w:pPr>
            <w:r w:rsidRPr="00336A24">
              <w:rPr>
                <w:rFonts w:ascii="仿宋_GB2312" w:eastAsia="仿宋_GB2312" w:hAnsi="宋体" w:hint="eastAsia"/>
                <w:szCs w:val="21"/>
              </w:rPr>
              <w:t>抽样人（签名）：</w:t>
            </w:r>
          </w:p>
          <w:p w:rsidR="00336A24" w:rsidRPr="00336A24" w:rsidRDefault="00336A24" w:rsidP="00336A24">
            <w:pPr>
              <w:spacing w:line="280" w:lineRule="exact"/>
              <w:rPr>
                <w:rFonts w:ascii="仿宋_GB2312" w:eastAsia="仿宋_GB2312" w:hAnsi="宋体"/>
                <w:szCs w:val="21"/>
              </w:rPr>
            </w:pPr>
            <w:r w:rsidRPr="00336A24">
              <w:rPr>
                <w:rFonts w:ascii="仿宋_GB2312" w:eastAsia="仿宋_GB2312" w:hAnsi="宋体" w:hint="eastAsia"/>
                <w:szCs w:val="21"/>
              </w:rPr>
              <w:t>抽样单位（公章）：</w:t>
            </w:r>
          </w:p>
          <w:p w:rsidR="00336A24" w:rsidRPr="00336A24" w:rsidRDefault="00336A24" w:rsidP="00336A24">
            <w:pPr>
              <w:spacing w:line="280" w:lineRule="exact"/>
              <w:jc w:val="center"/>
              <w:rPr>
                <w:rFonts w:ascii="仿宋_GB2312" w:eastAsia="仿宋_GB2312" w:hAnsi="宋体"/>
                <w:szCs w:val="21"/>
              </w:rPr>
            </w:pPr>
            <w:r w:rsidRPr="00336A24">
              <w:rPr>
                <w:rFonts w:ascii="仿宋_GB2312" w:eastAsia="仿宋_GB2312" w:hAnsi="宋体" w:hint="eastAsia"/>
                <w:szCs w:val="21"/>
              </w:rPr>
              <w:t xml:space="preserve">                 </w:t>
            </w:r>
          </w:p>
          <w:p w:rsidR="00336A24" w:rsidRPr="00336A24" w:rsidRDefault="00336A24" w:rsidP="00336A24">
            <w:pPr>
              <w:spacing w:line="280" w:lineRule="exact"/>
              <w:jc w:val="center"/>
              <w:rPr>
                <w:rFonts w:ascii="仿宋_GB2312" w:eastAsia="仿宋_GB2312" w:hAnsi="宋体"/>
                <w:szCs w:val="21"/>
              </w:rPr>
            </w:pPr>
          </w:p>
          <w:p w:rsidR="00336A24" w:rsidRPr="00336A24" w:rsidRDefault="00336A24" w:rsidP="00336A24">
            <w:pPr>
              <w:spacing w:line="280" w:lineRule="exact"/>
              <w:jc w:val="center"/>
              <w:rPr>
                <w:rFonts w:ascii="仿宋_GB2312" w:eastAsia="仿宋_GB2312" w:hAnsi="宋体"/>
                <w:szCs w:val="21"/>
                <w:highlight w:val="red"/>
              </w:rPr>
            </w:pPr>
            <w:r w:rsidRPr="00336A24">
              <w:rPr>
                <w:rFonts w:ascii="仿宋_GB2312" w:eastAsia="仿宋_GB2312" w:hAnsi="宋体" w:hint="eastAsia"/>
                <w:szCs w:val="21"/>
              </w:rPr>
              <w:t xml:space="preserve">                  年    月     日</w:t>
            </w:r>
          </w:p>
        </w:tc>
      </w:tr>
      <w:tr w:rsidR="00336A24" w:rsidRPr="00336A24" w:rsidTr="00185AD8">
        <w:trPr>
          <w:trHeight w:hRule="exact" w:val="1144"/>
          <w:jc w:val="center"/>
        </w:trPr>
        <w:tc>
          <w:tcPr>
            <w:tcW w:w="5166" w:type="dxa"/>
            <w:gridSpan w:val="6"/>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spacing w:line="280" w:lineRule="exact"/>
              <w:rPr>
                <w:rFonts w:ascii="仿宋_GB2312" w:eastAsia="仿宋_GB2312" w:hAnsi="宋体"/>
                <w:b/>
                <w:szCs w:val="21"/>
              </w:rPr>
            </w:pPr>
            <w:r w:rsidRPr="00336A24">
              <w:rPr>
                <w:rFonts w:ascii="仿宋_GB2312" w:eastAsia="仿宋_GB2312" w:hAnsi="宋体" w:hint="eastAsia"/>
                <w:szCs w:val="21"/>
              </w:rPr>
              <w:t>样品交接情况：</w:t>
            </w:r>
          </w:p>
        </w:tc>
        <w:tc>
          <w:tcPr>
            <w:tcW w:w="4720" w:type="dxa"/>
            <w:gridSpan w:val="6"/>
            <w:tcBorders>
              <w:top w:val="single" w:sz="4" w:space="0" w:color="auto"/>
              <w:left w:val="single" w:sz="4" w:space="0" w:color="auto"/>
              <w:bottom w:val="single" w:sz="4" w:space="0" w:color="auto"/>
              <w:right w:val="single" w:sz="4" w:space="0" w:color="auto"/>
              <w:tl2br w:val="nil"/>
              <w:tr2bl w:val="nil"/>
            </w:tcBorders>
          </w:tcPr>
          <w:p w:rsidR="00336A24" w:rsidRPr="00336A24" w:rsidRDefault="00336A24" w:rsidP="00336A24">
            <w:pPr>
              <w:spacing w:line="280" w:lineRule="exact"/>
              <w:rPr>
                <w:rFonts w:ascii="仿宋_GB2312" w:eastAsia="仿宋_GB2312" w:hAnsi="宋体"/>
                <w:szCs w:val="21"/>
              </w:rPr>
            </w:pPr>
            <w:proofErr w:type="gramStart"/>
            <w:r w:rsidRPr="00336A24">
              <w:rPr>
                <w:rFonts w:ascii="仿宋_GB2312" w:eastAsia="仿宋_GB2312" w:hAnsi="宋体" w:hint="eastAsia"/>
                <w:szCs w:val="21"/>
              </w:rPr>
              <w:t>收样人</w:t>
            </w:r>
            <w:proofErr w:type="gramEnd"/>
            <w:r w:rsidRPr="00336A24">
              <w:rPr>
                <w:rFonts w:ascii="仿宋_GB2312" w:eastAsia="仿宋_GB2312" w:hAnsi="宋体" w:hint="eastAsia"/>
                <w:szCs w:val="21"/>
              </w:rPr>
              <w:t>（签名）：</w:t>
            </w:r>
          </w:p>
          <w:p w:rsidR="00336A24" w:rsidRPr="00336A24" w:rsidRDefault="00336A24" w:rsidP="00336A24">
            <w:pPr>
              <w:spacing w:line="280" w:lineRule="exact"/>
              <w:rPr>
                <w:rFonts w:ascii="仿宋_GB2312" w:eastAsia="仿宋_GB2312" w:hAnsi="宋体"/>
                <w:szCs w:val="21"/>
              </w:rPr>
            </w:pPr>
            <w:r w:rsidRPr="00336A24">
              <w:rPr>
                <w:rFonts w:ascii="仿宋_GB2312" w:eastAsia="仿宋_GB2312" w:hAnsi="宋体" w:hint="eastAsia"/>
                <w:szCs w:val="21"/>
              </w:rPr>
              <w:t xml:space="preserve">检验机构（盖章）         </w:t>
            </w:r>
          </w:p>
          <w:p w:rsidR="00336A24" w:rsidRPr="00336A24" w:rsidRDefault="00336A24" w:rsidP="00336A24">
            <w:pPr>
              <w:spacing w:line="280" w:lineRule="exact"/>
              <w:rPr>
                <w:rFonts w:ascii="仿宋_GB2312" w:eastAsia="仿宋_GB2312" w:hAnsi="宋体"/>
                <w:szCs w:val="21"/>
              </w:rPr>
            </w:pPr>
            <w:r w:rsidRPr="00336A24">
              <w:rPr>
                <w:rFonts w:ascii="仿宋_GB2312" w:eastAsia="仿宋_GB2312" w:hAnsi="宋体" w:hint="eastAsia"/>
                <w:szCs w:val="21"/>
              </w:rPr>
              <w:t xml:space="preserve">                       </w:t>
            </w:r>
          </w:p>
          <w:p w:rsidR="00336A24" w:rsidRPr="00336A24" w:rsidRDefault="00336A24" w:rsidP="00336A24">
            <w:pPr>
              <w:spacing w:line="280" w:lineRule="exact"/>
              <w:ind w:firstLineChars="800" w:firstLine="1680"/>
              <w:rPr>
                <w:rFonts w:ascii="仿宋_GB2312" w:eastAsia="仿宋_GB2312" w:hAnsi="宋体"/>
                <w:szCs w:val="21"/>
              </w:rPr>
            </w:pPr>
            <w:r w:rsidRPr="00336A24">
              <w:rPr>
                <w:rFonts w:ascii="仿宋_GB2312" w:eastAsia="仿宋_GB2312" w:hAnsi="宋体" w:hint="eastAsia"/>
                <w:szCs w:val="21"/>
              </w:rPr>
              <w:t xml:space="preserve">       年    月    日</w:t>
            </w:r>
          </w:p>
        </w:tc>
      </w:tr>
    </w:tbl>
    <w:p w:rsidR="00336A24" w:rsidRPr="00336A24" w:rsidRDefault="00336A24" w:rsidP="00336A24">
      <w:pPr>
        <w:spacing w:line="20" w:lineRule="exact"/>
        <w:rPr>
          <w:rFonts w:ascii="Times New Roman" w:hAnsi="Times New Roman"/>
        </w:rPr>
      </w:pPr>
    </w:p>
    <w:p w:rsidR="00185AD8" w:rsidRDefault="00BF0155" w:rsidP="006066C6">
      <w:pPr>
        <w:spacing w:line="440" w:lineRule="exact"/>
        <w:rPr>
          <w:rFonts w:ascii="仿宋_GB2312" w:eastAsia="仿宋_GB2312" w:hAnsi="宋体"/>
        </w:rPr>
      </w:pPr>
      <w:r>
        <w:rPr>
          <w:rFonts w:ascii="仿宋_GB2312" w:eastAsia="仿宋_GB2312" w:hAnsi="宋体"/>
          <w:noProof/>
        </w:rPr>
        <w:pict>
          <v:line id="_x0000_s1138" style="position:absolute;left:0;text-align:left;z-index:251872256" from="-5.55pt,21.15pt" to="456.5pt,21.15pt" strokeweight="1.5pt"/>
        </w:pict>
      </w:r>
    </w:p>
    <w:p w:rsidR="006066C6" w:rsidRDefault="006066C6" w:rsidP="006066C6">
      <w:pPr>
        <w:spacing w:line="440" w:lineRule="exact"/>
        <w:rPr>
          <w:rFonts w:ascii="仿宋_GB2312" w:eastAsia="仿宋_GB2312" w:hAnsi="宋体"/>
        </w:rPr>
      </w:pPr>
      <w:r w:rsidRPr="0063179C">
        <w:rPr>
          <w:rFonts w:ascii="仿宋_GB2312" w:eastAsia="仿宋_GB2312" w:hAnsi="宋体" w:hint="eastAsia"/>
        </w:rPr>
        <w:t>注：本凭证一式三联，第一联抽样单位留存，</w:t>
      </w:r>
      <w:proofErr w:type="gramStart"/>
      <w:r w:rsidRPr="0063179C">
        <w:rPr>
          <w:rFonts w:ascii="仿宋_GB2312" w:eastAsia="仿宋_GB2312" w:hAnsi="宋体" w:hint="eastAsia"/>
        </w:rPr>
        <w:t>第二联送被</w:t>
      </w:r>
      <w:proofErr w:type="gramEnd"/>
      <w:r w:rsidRPr="0063179C">
        <w:rPr>
          <w:rFonts w:ascii="仿宋_GB2312" w:eastAsia="仿宋_GB2312" w:hAnsi="宋体" w:hint="eastAsia"/>
        </w:rPr>
        <w:t>抽样单位，第三</w:t>
      </w:r>
      <w:proofErr w:type="gramStart"/>
      <w:r w:rsidRPr="0063179C">
        <w:rPr>
          <w:rFonts w:ascii="仿宋_GB2312" w:eastAsia="仿宋_GB2312" w:hAnsi="宋体" w:hint="eastAsia"/>
        </w:rPr>
        <w:t>联随检品送</w:t>
      </w:r>
      <w:proofErr w:type="gramEnd"/>
      <w:r w:rsidRPr="0063179C">
        <w:rPr>
          <w:rFonts w:ascii="仿宋_GB2312" w:eastAsia="仿宋_GB2312" w:hAnsi="宋体" w:hint="eastAsia"/>
        </w:rPr>
        <w:t>检验单位</w:t>
      </w:r>
    </w:p>
    <w:p w:rsidR="006A09AD" w:rsidRPr="006206D8" w:rsidRDefault="006A09AD" w:rsidP="00876D07">
      <w:pPr>
        <w:spacing w:line="640" w:lineRule="exact"/>
        <w:jc w:val="center"/>
        <w:rPr>
          <w:rFonts w:ascii="Times New Roman" w:eastAsia="方正小标宋简体" w:hAnsi="Times New Roman" w:cs="方正小标宋简体"/>
          <w:bCs/>
          <w:sz w:val="44"/>
          <w:szCs w:val="44"/>
        </w:rPr>
      </w:pPr>
      <w:r w:rsidRPr="006206D8">
        <w:rPr>
          <w:rFonts w:ascii="Times New Roman" w:eastAsia="方正小标宋简体" w:hAnsi="Times New Roman" w:cs="方正小标宋简体" w:hint="eastAsia"/>
          <w:bCs/>
          <w:sz w:val="44"/>
          <w:szCs w:val="44"/>
        </w:rPr>
        <w:lastRenderedPageBreak/>
        <w:t>河北省药品监督行政执法文书</w:t>
      </w:r>
    </w:p>
    <w:p w:rsidR="006A09AD" w:rsidRPr="00876D07" w:rsidRDefault="006A09AD" w:rsidP="00876D07">
      <w:pPr>
        <w:spacing w:line="640" w:lineRule="exact"/>
        <w:jc w:val="center"/>
        <w:rPr>
          <w:rFonts w:ascii="Times New Roman" w:eastAsia="方正小标宋简体" w:hAnsi="Times New Roman" w:cs="方正小标宋简体"/>
          <w:bCs/>
          <w:sz w:val="44"/>
          <w:szCs w:val="44"/>
        </w:rPr>
      </w:pPr>
      <w:r w:rsidRPr="00876D07">
        <w:rPr>
          <w:rFonts w:ascii="Times New Roman" w:eastAsia="方正小标宋简体" w:hAnsi="Times New Roman" w:cs="方正小标宋简体" w:hint="eastAsia"/>
          <w:bCs/>
          <w:sz w:val="44"/>
          <w:szCs w:val="44"/>
        </w:rPr>
        <w:t>医疗器械抽样记录及凭证</w:t>
      </w:r>
    </w:p>
    <w:p w:rsidR="00876D07" w:rsidRPr="00876D07" w:rsidRDefault="00876D07" w:rsidP="00876D07">
      <w:pPr>
        <w:ind w:right="480" w:firstLineChars="2750" w:firstLine="6600"/>
        <w:outlineLvl w:val="0"/>
        <w:rPr>
          <w:sz w:val="24"/>
          <w:u w:val="single"/>
        </w:rPr>
      </w:pPr>
      <w:r w:rsidRPr="00876D07">
        <w:rPr>
          <w:rFonts w:hint="eastAsia"/>
          <w:sz w:val="24"/>
        </w:rPr>
        <w:t>编号：</w:t>
      </w:r>
      <w:r w:rsidRPr="00876D07">
        <w:rPr>
          <w:rFonts w:hint="eastAsia"/>
          <w:sz w:val="24"/>
          <w:u w:val="single"/>
        </w:rPr>
        <w:t xml:space="preserve">        </w:t>
      </w:r>
    </w:p>
    <w:p w:rsidR="006A09AD" w:rsidRDefault="00BF0155" w:rsidP="00876D07">
      <w:pPr>
        <w:ind w:firstLineChars="2950" w:firstLine="6195"/>
        <w:outlineLvl w:val="0"/>
      </w:pPr>
      <w:r>
        <w:pict>
          <v:line id="直线 217" o:spid="_x0000_s1116" style="position:absolute;left:0;text-align:left;z-index:251853824" from="0,8.25pt" to="432.85pt,8.25pt" strokeweight="1.5pt"/>
        </w:pict>
      </w:r>
    </w:p>
    <w:p w:rsidR="006A09AD" w:rsidRDefault="006A09AD" w:rsidP="006A09AD">
      <w:pPr>
        <w:adjustRightInd w:val="0"/>
        <w:snapToGrid w:val="0"/>
        <w:spacing w:line="240" w:lineRule="atLeast"/>
        <w:jc w:val="center"/>
        <w:rPr>
          <w:rFonts w:ascii="仿宋_GB2312" w:eastAsia="仿宋_GB2312" w:hAnsi="宋体"/>
        </w:rPr>
      </w:pPr>
      <w:r>
        <w:rPr>
          <w:rFonts w:ascii="仿宋_GB2312" w:eastAsia="仿宋_GB2312" w:hAnsi="宋体" w:hint="eastAsia"/>
        </w:rPr>
        <w:t>抽样编号：</w:t>
      </w:r>
      <w:r w:rsidR="00D56B1C">
        <w:rPr>
          <w:rFonts w:ascii="仿宋_GB2312" w:eastAsia="仿宋_GB2312" w:hAnsi="宋体" w:hint="eastAsia"/>
        </w:rPr>
        <w:t xml:space="preserve">                                        </w:t>
      </w:r>
      <w:r>
        <w:rPr>
          <w:rFonts w:ascii="仿宋_GB2312" w:eastAsia="仿宋_GB2312" w:hAnsi="宋体" w:hint="eastAsia"/>
        </w:rPr>
        <w:t xml:space="preserve">       抽样日期：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758"/>
        <w:gridCol w:w="215"/>
        <w:gridCol w:w="1290"/>
        <w:gridCol w:w="315"/>
        <w:gridCol w:w="330"/>
        <w:gridCol w:w="2019"/>
        <w:gridCol w:w="131"/>
        <w:gridCol w:w="1749"/>
      </w:tblGrid>
      <w:tr w:rsidR="006A09AD" w:rsidTr="002B7EB1">
        <w:trPr>
          <w:cantSplit/>
          <w:trHeight w:val="389"/>
          <w:jc w:val="center"/>
        </w:trPr>
        <w:tc>
          <w:tcPr>
            <w:tcW w:w="715" w:type="dxa"/>
            <w:vMerge w:val="restart"/>
          </w:tcPr>
          <w:p w:rsidR="006A09AD" w:rsidRDefault="006A09AD" w:rsidP="002B7EB1">
            <w:pPr>
              <w:adjustRightInd w:val="0"/>
              <w:snapToGrid w:val="0"/>
              <w:spacing w:line="240" w:lineRule="atLeast"/>
              <w:rPr>
                <w:rFonts w:ascii="仿宋_GB2312" w:eastAsia="仿宋_GB2312" w:hAnsi="宋体"/>
                <w:sz w:val="28"/>
              </w:rPr>
            </w:pPr>
          </w:p>
          <w:p w:rsidR="006A09AD" w:rsidRDefault="006A09AD" w:rsidP="002B7EB1">
            <w:pPr>
              <w:adjustRightInd w:val="0"/>
              <w:snapToGrid w:val="0"/>
              <w:spacing w:line="240" w:lineRule="atLeast"/>
              <w:jc w:val="center"/>
              <w:rPr>
                <w:rFonts w:ascii="仿宋_GB2312" w:eastAsia="仿宋_GB2312" w:hAnsi="宋体"/>
                <w:sz w:val="28"/>
              </w:rPr>
            </w:pPr>
          </w:p>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抽</w:t>
            </w:r>
          </w:p>
          <w:p w:rsidR="006A09AD" w:rsidRDefault="006A09AD" w:rsidP="002B7EB1">
            <w:pPr>
              <w:adjustRightInd w:val="0"/>
              <w:snapToGrid w:val="0"/>
              <w:spacing w:line="240" w:lineRule="atLeast"/>
              <w:jc w:val="center"/>
              <w:rPr>
                <w:rFonts w:ascii="仿宋_GB2312" w:eastAsia="仿宋_GB2312" w:hAnsi="宋体"/>
              </w:rPr>
            </w:pPr>
          </w:p>
          <w:p w:rsidR="006A09AD" w:rsidRDefault="006A09AD" w:rsidP="002B7EB1">
            <w:pPr>
              <w:adjustRightInd w:val="0"/>
              <w:snapToGrid w:val="0"/>
              <w:spacing w:line="240" w:lineRule="atLeast"/>
              <w:jc w:val="center"/>
              <w:rPr>
                <w:rFonts w:ascii="仿宋_GB2312" w:eastAsia="仿宋_GB2312" w:hAnsi="宋体"/>
              </w:rPr>
            </w:pPr>
          </w:p>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样</w:t>
            </w:r>
          </w:p>
          <w:p w:rsidR="006A09AD" w:rsidRDefault="006A09AD" w:rsidP="002B7EB1">
            <w:pPr>
              <w:adjustRightInd w:val="0"/>
              <w:snapToGrid w:val="0"/>
              <w:spacing w:line="240" w:lineRule="atLeast"/>
              <w:jc w:val="center"/>
              <w:rPr>
                <w:rFonts w:ascii="仿宋_GB2312" w:eastAsia="仿宋_GB2312" w:hAnsi="宋体"/>
              </w:rPr>
            </w:pPr>
          </w:p>
          <w:p w:rsidR="006A09AD" w:rsidRDefault="006A09AD" w:rsidP="002B7EB1">
            <w:pPr>
              <w:adjustRightInd w:val="0"/>
              <w:snapToGrid w:val="0"/>
              <w:spacing w:line="240" w:lineRule="atLeast"/>
              <w:jc w:val="center"/>
              <w:rPr>
                <w:rFonts w:ascii="仿宋_GB2312" w:eastAsia="仿宋_GB2312" w:hAnsi="宋体"/>
              </w:rPr>
            </w:pPr>
          </w:p>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情</w:t>
            </w:r>
          </w:p>
          <w:p w:rsidR="006A09AD" w:rsidRDefault="006A09AD" w:rsidP="002B7EB1">
            <w:pPr>
              <w:adjustRightInd w:val="0"/>
              <w:snapToGrid w:val="0"/>
              <w:spacing w:line="240" w:lineRule="atLeast"/>
              <w:jc w:val="center"/>
              <w:rPr>
                <w:rFonts w:ascii="仿宋_GB2312" w:eastAsia="仿宋_GB2312" w:hAnsi="宋体"/>
              </w:rPr>
            </w:pPr>
          </w:p>
          <w:p w:rsidR="006A09AD" w:rsidRDefault="006A09AD" w:rsidP="002B7EB1">
            <w:pPr>
              <w:adjustRightInd w:val="0"/>
              <w:snapToGrid w:val="0"/>
              <w:spacing w:line="240" w:lineRule="atLeast"/>
              <w:jc w:val="center"/>
              <w:rPr>
                <w:rFonts w:ascii="仿宋_GB2312" w:eastAsia="仿宋_GB2312" w:hAnsi="宋体"/>
              </w:rPr>
            </w:pPr>
          </w:p>
          <w:p w:rsidR="006A09AD" w:rsidRDefault="006A09AD" w:rsidP="002B7EB1">
            <w:pPr>
              <w:adjustRightInd w:val="0"/>
              <w:snapToGrid w:val="0"/>
              <w:spacing w:line="240" w:lineRule="atLeast"/>
              <w:jc w:val="center"/>
              <w:rPr>
                <w:rFonts w:ascii="仿宋_GB2312" w:eastAsia="仿宋_GB2312" w:hAnsi="宋体"/>
                <w:sz w:val="28"/>
              </w:rPr>
            </w:pPr>
            <w:proofErr w:type="gramStart"/>
            <w:r>
              <w:rPr>
                <w:rFonts w:ascii="仿宋_GB2312" w:eastAsia="仿宋_GB2312" w:hAnsi="宋体" w:hint="eastAsia"/>
              </w:rPr>
              <w:t>况</w:t>
            </w:r>
            <w:proofErr w:type="gramEnd"/>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标示产品名称</w:t>
            </w:r>
          </w:p>
        </w:tc>
        <w:tc>
          <w:tcPr>
            <w:tcW w:w="5834" w:type="dxa"/>
            <w:gridSpan w:val="6"/>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219"/>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产品注册证</w:t>
            </w:r>
          </w:p>
        </w:tc>
        <w:tc>
          <w:tcPr>
            <w:tcW w:w="5834" w:type="dxa"/>
            <w:gridSpan w:val="6"/>
          </w:tcPr>
          <w:p w:rsidR="006A09AD" w:rsidRDefault="006A09AD" w:rsidP="002B7EB1">
            <w:pPr>
              <w:adjustRightInd w:val="0"/>
              <w:snapToGrid w:val="0"/>
              <w:spacing w:line="240" w:lineRule="atLeast"/>
              <w:rPr>
                <w:rFonts w:ascii="仿宋_GB2312" w:eastAsia="仿宋_GB2312" w:hAnsi="宋体"/>
              </w:rPr>
            </w:pPr>
            <w:r>
              <w:rPr>
                <w:rFonts w:ascii="仿宋_GB2312" w:eastAsia="仿宋_GB2312" w:hAnsi="宋体" w:hint="eastAsia"/>
              </w:rPr>
              <w:t>无口      有口 证号：</w:t>
            </w:r>
          </w:p>
        </w:tc>
      </w:tr>
      <w:tr w:rsidR="006A09AD" w:rsidTr="002B7EB1">
        <w:trPr>
          <w:cantSplit/>
          <w:trHeight w:val="219"/>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产品执行标准</w:t>
            </w:r>
          </w:p>
        </w:tc>
        <w:tc>
          <w:tcPr>
            <w:tcW w:w="5834" w:type="dxa"/>
            <w:gridSpan w:val="6"/>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369"/>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标示生产单位</w:t>
            </w:r>
          </w:p>
        </w:tc>
        <w:tc>
          <w:tcPr>
            <w:tcW w:w="5834" w:type="dxa"/>
            <w:gridSpan w:val="6"/>
          </w:tcPr>
          <w:p w:rsidR="006A09AD" w:rsidRDefault="006A09AD" w:rsidP="002B7EB1">
            <w:pPr>
              <w:pStyle w:val="a8"/>
              <w:widowControl/>
              <w:adjustRightInd w:val="0"/>
              <w:snapToGrid w:val="0"/>
              <w:spacing w:line="240" w:lineRule="atLeast"/>
              <w:rPr>
                <w:rFonts w:ascii="仿宋_GB2312" w:eastAsia="仿宋_GB2312" w:hAnsi="宋体"/>
              </w:rPr>
            </w:pPr>
          </w:p>
        </w:tc>
      </w:tr>
      <w:tr w:rsidR="006A09AD" w:rsidTr="002B7EB1">
        <w:trPr>
          <w:cantSplit/>
          <w:trHeight w:val="369"/>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地址</w:t>
            </w:r>
          </w:p>
        </w:tc>
        <w:tc>
          <w:tcPr>
            <w:tcW w:w="5834" w:type="dxa"/>
            <w:gridSpan w:val="6"/>
          </w:tcPr>
          <w:p w:rsidR="006A09AD" w:rsidRDefault="006A09AD" w:rsidP="002B7EB1">
            <w:pPr>
              <w:pStyle w:val="a8"/>
              <w:widowControl/>
              <w:adjustRightInd w:val="0"/>
              <w:snapToGrid w:val="0"/>
              <w:spacing w:line="240" w:lineRule="atLeast"/>
              <w:rPr>
                <w:rFonts w:ascii="仿宋_GB2312" w:eastAsia="仿宋_GB2312" w:hAnsi="宋体"/>
              </w:rPr>
            </w:pPr>
          </w:p>
        </w:tc>
      </w:tr>
      <w:tr w:rsidR="006A09AD" w:rsidTr="002B7EB1">
        <w:trPr>
          <w:cantSplit/>
          <w:trHeight w:val="369"/>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电话</w:t>
            </w:r>
          </w:p>
        </w:tc>
        <w:tc>
          <w:tcPr>
            <w:tcW w:w="1935" w:type="dxa"/>
            <w:gridSpan w:val="3"/>
          </w:tcPr>
          <w:p w:rsidR="006A09AD" w:rsidRDefault="006A09AD" w:rsidP="002B7EB1">
            <w:pPr>
              <w:pStyle w:val="a8"/>
              <w:widowControl/>
              <w:adjustRightInd w:val="0"/>
              <w:snapToGrid w:val="0"/>
              <w:spacing w:line="240" w:lineRule="atLeast"/>
              <w:rPr>
                <w:rFonts w:ascii="仿宋_GB2312" w:eastAsia="仿宋_GB2312" w:hAnsi="宋体"/>
              </w:rPr>
            </w:pPr>
          </w:p>
        </w:tc>
        <w:tc>
          <w:tcPr>
            <w:tcW w:w="2150" w:type="dxa"/>
            <w:gridSpan w:val="2"/>
          </w:tcPr>
          <w:p w:rsidR="006A09AD" w:rsidRDefault="006A09AD" w:rsidP="002B7EB1">
            <w:pPr>
              <w:pStyle w:val="a8"/>
              <w:widowControl/>
              <w:adjustRightInd w:val="0"/>
              <w:snapToGrid w:val="0"/>
              <w:spacing w:line="240" w:lineRule="atLeast"/>
              <w:jc w:val="center"/>
              <w:rPr>
                <w:rFonts w:ascii="仿宋_GB2312" w:eastAsia="仿宋_GB2312" w:hAnsi="宋体"/>
                <w:sz w:val="24"/>
              </w:rPr>
            </w:pPr>
            <w:r>
              <w:rPr>
                <w:rFonts w:ascii="仿宋_GB2312" w:eastAsia="仿宋_GB2312" w:hAnsi="宋体" w:hint="eastAsia"/>
                <w:sz w:val="24"/>
              </w:rPr>
              <w:t>传真</w:t>
            </w:r>
          </w:p>
        </w:tc>
        <w:tc>
          <w:tcPr>
            <w:tcW w:w="1749" w:type="dxa"/>
          </w:tcPr>
          <w:p w:rsidR="006A09AD" w:rsidRDefault="006A09AD" w:rsidP="002B7EB1">
            <w:pPr>
              <w:pStyle w:val="a8"/>
              <w:widowControl/>
              <w:adjustRightInd w:val="0"/>
              <w:snapToGrid w:val="0"/>
              <w:spacing w:line="240" w:lineRule="atLeast"/>
              <w:rPr>
                <w:rFonts w:ascii="仿宋_GB2312" w:eastAsia="仿宋_GB2312" w:hAnsi="宋体"/>
              </w:rPr>
            </w:pPr>
          </w:p>
        </w:tc>
      </w:tr>
      <w:tr w:rsidR="006A09AD" w:rsidTr="002B7EB1">
        <w:trPr>
          <w:cantSplit/>
          <w:trHeight w:val="336"/>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规格/型号</w:t>
            </w:r>
          </w:p>
        </w:tc>
        <w:tc>
          <w:tcPr>
            <w:tcW w:w="1935" w:type="dxa"/>
            <w:gridSpan w:val="3"/>
          </w:tcPr>
          <w:p w:rsidR="006A09AD" w:rsidRDefault="006A09AD" w:rsidP="002B7EB1">
            <w:pPr>
              <w:pStyle w:val="a8"/>
              <w:adjustRightInd w:val="0"/>
              <w:snapToGrid w:val="0"/>
              <w:spacing w:line="240" w:lineRule="atLeast"/>
              <w:rPr>
                <w:rFonts w:ascii="仿宋_GB2312" w:eastAsia="仿宋_GB2312" w:hAnsi="宋体"/>
              </w:rPr>
            </w:pPr>
          </w:p>
        </w:tc>
        <w:tc>
          <w:tcPr>
            <w:tcW w:w="2150"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生产日期/批号</w:t>
            </w:r>
          </w:p>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/出厂编号</w:t>
            </w:r>
          </w:p>
        </w:tc>
        <w:tc>
          <w:tcPr>
            <w:tcW w:w="1749" w:type="dxa"/>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404"/>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抽样数量</w:t>
            </w:r>
          </w:p>
        </w:tc>
        <w:tc>
          <w:tcPr>
            <w:tcW w:w="1935" w:type="dxa"/>
            <w:gridSpan w:val="3"/>
          </w:tcPr>
          <w:p w:rsidR="006A09AD" w:rsidRDefault="006A09AD" w:rsidP="002B7EB1">
            <w:pPr>
              <w:adjustRightInd w:val="0"/>
              <w:snapToGrid w:val="0"/>
              <w:spacing w:line="240" w:lineRule="atLeast"/>
              <w:rPr>
                <w:rFonts w:ascii="仿宋_GB2312" w:eastAsia="仿宋_GB2312" w:hAnsi="宋体"/>
                <w:sz w:val="28"/>
              </w:rPr>
            </w:pPr>
          </w:p>
        </w:tc>
        <w:tc>
          <w:tcPr>
            <w:tcW w:w="2150"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有效期截止日期</w:t>
            </w:r>
          </w:p>
        </w:tc>
        <w:tc>
          <w:tcPr>
            <w:tcW w:w="1749" w:type="dxa"/>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生产或购进数量</w:t>
            </w:r>
          </w:p>
        </w:tc>
        <w:tc>
          <w:tcPr>
            <w:tcW w:w="1935" w:type="dxa"/>
            <w:gridSpan w:val="3"/>
          </w:tcPr>
          <w:p w:rsidR="006A09AD" w:rsidRDefault="006A09AD" w:rsidP="002B7EB1">
            <w:pPr>
              <w:adjustRightInd w:val="0"/>
              <w:snapToGrid w:val="0"/>
              <w:spacing w:line="240" w:lineRule="atLeast"/>
              <w:rPr>
                <w:rFonts w:ascii="仿宋_GB2312" w:eastAsia="仿宋_GB2312" w:hAnsi="宋体"/>
                <w:sz w:val="28"/>
              </w:rPr>
            </w:pPr>
          </w:p>
        </w:tc>
        <w:tc>
          <w:tcPr>
            <w:tcW w:w="2150"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已销售或使用数量</w:t>
            </w:r>
          </w:p>
        </w:tc>
        <w:tc>
          <w:tcPr>
            <w:tcW w:w="1749" w:type="dxa"/>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371"/>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库存数量</w:t>
            </w:r>
          </w:p>
        </w:tc>
        <w:tc>
          <w:tcPr>
            <w:tcW w:w="1935" w:type="dxa"/>
            <w:gridSpan w:val="3"/>
          </w:tcPr>
          <w:p w:rsidR="006A09AD" w:rsidRDefault="006A09AD" w:rsidP="002B7EB1">
            <w:pPr>
              <w:adjustRightInd w:val="0"/>
              <w:snapToGrid w:val="0"/>
              <w:spacing w:line="240" w:lineRule="atLeast"/>
              <w:rPr>
                <w:rFonts w:ascii="仿宋_GB2312" w:eastAsia="仿宋_GB2312" w:hAnsi="宋体"/>
                <w:sz w:val="28"/>
              </w:rPr>
            </w:pPr>
          </w:p>
        </w:tc>
        <w:tc>
          <w:tcPr>
            <w:tcW w:w="2150" w:type="dxa"/>
            <w:gridSpan w:val="2"/>
            <w:vMerge w:val="restart"/>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抽验支付费用</w:t>
            </w:r>
          </w:p>
        </w:tc>
        <w:tc>
          <w:tcPr>
            <w:tcW w:w="1749" w:type="dxa"/>
            <w:vMerge w:val="restart"/>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438"/>
          <w:jc w:val="center"/>
        </w:trPr>
        <w:tc>
          <w:tcPr>
            <w:tcW w:w="715" w:type="dxa"/>
            <w:vMerge/>
          </w:tcPr>
          <w:p w:rsidR="006A09AD" w:rsidRDefault="006A09AD" w:rsidP="002B7EB1">
            <w:pPr>
              <w:adjustRightInd w:val="0"/>
              <w:snapToGrid w:val="0"/>
              <w:spacing w:line="240" w:lineRule="atLeast"/>
              <w:rPr>
                <w:rFonts w:ascii="仿宋_GB2312" w:eastAsia="仿宋_GB2312" w:hAnsi="宋体"/>
                <w:sz w:val="28"/>
              </w:rPr>
            </w:pPr>
          </w:p>
        </w:tc>
        <w:tc>
          <w:tcPr>
            <w:tcW w:w="1973" w:type="dxa"/>
            <w:gridSpan w:val="2"/>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抽样地点</w:t>
            </w:r>
          </w:p>
        </w:tc>
        <w:tc>
          <w:tcPr>
            <w:tcW w:w="1935" w:type="dxa"/>
            <w:gridSpan w:val="3"/>
          </w:tcPr>
          <w:p w:rsidR="006A09AD" w:rsidRDefault="006A09AD" w:rsidP="002B7EB1">
            <w:pPr>
              <w:adjustRightInd w:val="0"/>
              <w:snapToGrid w:val="0"/>
              <w:spacing w:line="240" w:lineRule="atLeast"/>
              <w:rPr>
                <w:rFonts w:ascii="仿宋_GB2312" w:eastAsia="仿宋_GB2312" w:hAnsi="宋体"/>
                <w:sz w:val="28"/>
              </w:rPr>
            </w:pPr>
          </w:p>
        </w:tc>
        <w:tc>
          <w:tcPr>
            <w:tcW w:w="2150" w:type="dxa"/>
            <w:gridSpan w:val="2"/>
            <w:vMerge/>
          </w:tcPr>
          <w:p w:rsidR="006A09AD" w:rsidRDefault="006A09AD" w:rsidP="002B7EB1">
            <w:pPr>
              <w:adjustRightInd w:val="0"/>
              <w:snapToGrid w:val="0"/>
              <w:spacing w:line="240" w:lineRule="atLeast"/>
              <w:jc w:val="center"/>
              <w:rPr>
                <w:rFonts w:ascii="仿宋_GB2312" w:eastAsia="仿宋_GB2312" w:hAnsi="宋体"/>
              </w:rPr>
            </w:pPr>
          </w:p>
        </w:tc>
        <w:tc>
          <w:tcPr>
            <w:tcW w:w="1749" w:type="dxa"/>
            <w:vMerge/>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660"/>
          <w:jc w:val="center"/>
        </w:trPr>
        <w:tc>
          <w:tcPr>
            <w:tcW w:w="715" w:type="dxa"/>
            <w:vMerge w:val="restart"/>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被抽样单位情况</w:t>
            </w:r>
          </w:p>
        </w:tc>
        <w:tc>
          <w:tcPr>
            <w:tcW w:w="3263" w:type="dxa"/>
            <w:gridSpan w:val="3"/>
            <w:vAlign w:val="center"/>
          </w:tcPr>
          <w:p w:rsidR="006A09AD" w:rsidRDefault="006A09AD" w:rsidP="002B7EB1">
            <w:pPr>
              <w:adjustRightInd w:val="0"/>
              <w:snapToGrid w:val="0"/>
              <w:spacing w:line="240" w:lineRule="atLeast"/>
              <w:rPr>
                <w:rFonts w:ascii="仿宋_GB2312" w:eastAsia="仿宋_GB2312" w:hAnsi="宋体"/>
              </w:rPr>
            </w:pPr>
            <w:r>
              <w:rPr>
                <w:rFonts w:ascii="仿宋_GB2312" w:eastAsia="仿宋_GB2312" w:hAnsi="宋体" w:hint="eastAsia"/>
              </w:rPr>
              <w:t>生产□、经营□、使用 □</w:t>
            </w:r>
          </w:p>
        </w:tc>
        <w:tc>
          <w:tcPr>
            <w:tcW w:w="4544" w:type="dxa"/>
            <w:gridSpan w:val="5"/>
          </w:tcPr>
          <w:p w:rsidR="006A09AD" w:rsidRDefault="006A09AD" w:rsidP="002B7EB1">
            <w:pPr>
              <w:adjustRightInd w:val="0"/>
              <w:snapToGrid w:val="0"/>
              <w:spacing w:line="240" w:lineRule="atLeast"/>
              <w:rPr>
                <w:rFonts w:ascii="仿宋_GB2312" w:eastAsia="仿宋_GB2312" w:hAnsi="宋体"/>
              </w:rPr>
            </w:pPr>
            <w:r>
              <w:rPr>
                <w:rFonts w:ascii="仿宋_GB2312" w:eastAsia="仿宋_GB2312" w:hAnsi="宋体" w:hint="eastAsia"/>
              </w:rPr>
              <w:t>有□、无□许可证</w:t>
            </w:r>
          </w:p>
          <w:p w:rsidR="006A09AD" w:rsidRDefault="006A09AD" w:rsidP="002B7EB1">
            <w:pPr>
              <w:adjustRightInd w:val="0"/>
              <w:snapToGrid w:val="0"/>
              <w:spacing w:line="240" w:lineRule="atLeast"/>
              <w:rPr>
                <w:rFonts w:ascii="仿宋_GB2312" w:eastAsia="仿宋_GB2312" w:hAnsi="宋体"/>
              </w:rPr>
            </w:pPr>
            <w:r>
              <w:rPr>
                <w:rFonts w:ascii="仿宋_GB2312" w:eastAsia="仿宋_GB2312" w:hAnsi="宋体" w:hint="eastAsia"/>
              </w:rPr>
              <w:t>证号：</w:t>
            </w:r>
          </w:p>
        </w:tc>
      </w:tr>
      <w:tr w:rsidR="006A09AD" w:rsidTr="002B7EB1">
        <w:trPr>
          <w:cantSplit/>
          <w:trHeight w:val="363"/>
          <w:jc w:val="center"/>
        </w:trPr>
        <w:tc>
          <w:tcPr>
            <w:tcW w:w="715" w:type="dxa"/>
            <w:vMerge/>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单位名称</w:t>
            </w:r>
          </w:p>
        </w:tc>
        <w:tc>
          <w:tcPr>
            <w:tcW w:w="6049" w:type="dxa"/>
            <w:gridSpan w:val="7"/>
            <w:vAlign w:val="center"/>
          </w:tcPr>
          <w:p w:rsidR="006A09AD" w:rsidRDefault="006A09AD" w:rsidP="002B7EB1">
            <w:pPr>
              <w:adjustRightInd w:val="0"/>
              <w:snapToGrid w:val="0"/>
              <w:spacing w:line="240" w:lineRule="atLeast"/>
              <w:jc w:val="center"/>
              <w:rPr>
                <w:rFonts w:ascii="仿宋_GB2312" w:eastAsia="仿宋_GB2312" w:hAnsi="宋体"/>
                <w:sz w:val="28"/>
              </w:rPr>
            </w:pPr>
          </w:p>
        </w:tc>
      </w:tr>
      <w:tr w:rsidR="006A09AD" w:rsidTr="002B7EB1">
        <w:trPr>
          <w:cantSplit/>
          <w:trHeight w:val="431"/>
          <w:jc w:val="center"/>
        </w:trPr>
        <w:tc>
          <w:tcPr>
            <w:tcW w:w="715" w:type="dxa"/>
            <w:vMerge/>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地址</w:t>
            </w:r>
          </w:p>
        </w:tc>
        <w:tc>
          <w:tcPr>
            <w:tcW w:w="6049" w:type="dxa"/>
            <w:gridSpan w:val="7"/>
            <w:vAlign w:val="center"/>
          </w:tcPr>
          <w:p w:rsidR="006A09AD" w:rsidRDefault="006A09AD" w:rsidP="002B7EB1">
            <w:pPr>
              <w:adjustRightInd w:val="0"/>
              <w:snapToGrid w:val="0"/>
              <w:spacing w:line="240" w:lineRule="atLeast"/>
              <w:jc w:val="center"/>
              <w:rPr>
                <w:rFonts w:ascii="仿宋_GB2312" w:eastAsia="仿宋_GB2312" w:hAnsi="宋体"/>
                <w:sz w:val="28"/>
              </w:rPr>
            </w:pPr>
          </w:p>
        </w:tc>
      </w:tr>
      <w:tr w:rsidR="006A09AD" w:rsidTr="002B7EB1">
        <w:trPr>
          <w:cantSplit/>
          <w:trHeight w:val="655"/>
          <w:jc w:val="center"/>
        </w:trPr>
        <w:tc>
          <w:tcPr>
            <w:tcW w:w="715" w:type="dxa"/>
            <w:vMerge/>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法定代表人或</w:t>
            </w:r>
          </w:p>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负责人</w:t>
            </w:r>
          </w:p>
        </w:tc>
        <w:tc>
          <w:tcPr>
            <w:tcW w:w="2150" w:type="dxa"/>
            <w:gridSpan w:val="4"/>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2019"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邮政编码</w:t>
            </w:r>
          </w:p>
        </w:tc>
        <w:tc>
          <w:tcPr>
            <w:tcW w:w="1880" w:type="dxa"/>
            <w:gridSpan w:val="2"/>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371"/>
          <w:jc w:val="center"/>
        </w:trPr>
        <w:tc>
          <w:tcPr>
            <w:tcW w:w="715" w:type="dxa"/>
            <w:vMerge/>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电话</w:t>
            </w:r>
          </w:p>
        </w:tc>
        <w:tc>
          <w:tcPr>
            <w:tcW w:w="2150" w:type="dxa"/>
            <w:gridSpan w:val="4"/>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2019"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传真</w:t>
            </w:r>
          </w:p>
        </w:tc>
        <w:tc>
          <w:tcPr>
            <w:tcW w:w="1880" w:type="dxa"/>
            <w:gridSpan w:val="2"/>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371"/>
          <w:jc w:val="center"/>
        </w:trPr>
        <w:tc>
          <w:tcPr>
            <w:tcW w:w="715" w:type="dxa"/>
            <w:vMerge w:val="restart"/>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抽样单位情况</w:t>
            </w: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单位名称</w:t>
            </w:r>
          </w:p>
        </w:tc>
        <w:tc>
          <w:tcPr>
            <w:tcW w:w="6049" w:type="dxa"/>
            <w:gridSpan w:val="7"/>
            <w:vAlign w:val="center"/>
          </w:tcPr>
          <w:p w:rsidR="006A09AD" w:rsidRDefault="006A09AD" w:rsidP="002B7EB1">
            <w:pPr>
              <w:adjustRightInd w:val="0"/>
              <w:snapToGrid w:val="0"/>
              <w:spacing w:line="240" w:lineRule="atLeast"/>
              <w:jc w:val="center"/>
              <w:rPr>
                <w:rFonts w:ascii="仿宋_GB2312" w:eastAsia="仿宋_GB2312" w:hAnsi="宋体"/>
                <w:sz w:val="28"/>
              </w:rPr>
            </w:pPr>
          </w:p>
        </w:tc>
      </w:tr>
      <w:tr w:rsidR="006A09AD" w:rsidTr="002B7EB1">
        <w:trPr>
          <w:cantSplit/>
          <w:trHeight w:val="371"/>
          <w:jc w:val="center"/>
        </w:trPr>
        <w:tc>
          <w:tcPr>
            <w:tcW w:w="715" w:type="dxa"/>
            <w:vMerge/>
          </w:tcPr>
          <w:p w:rsidR="006A09AD" w:rsidRDefault="006A09AD" w:rsidP="002B7EB1">
            <w:pPr>
              <w:adjustRightInd w:val="0"/>
              <w:snapToGrid w:val="0"/>
              <w:spacing w:line="240" w:lineRule="atLeast"/>
              <w:rPr>
                <w:rFonts w:ascii="仿宋_GB2312" w:eastAsia="仿宋_GB2312" w:hAnsi="宋体"/>
              </w:rPr>
            </w:pP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地址</w:t>
            </w:r>
          </w:p>
        </w:tc>
        <w:tc>
          <w:tcPr>
            <w:tcW w:w="6049" w:type="dxa"/>
            <w:gridSpan w:val="7"/>
            <w:vAlign w:val="center"/>
          </w:tcPr>
          <w:p w:rsidR="006A09AD" w:rsidRDefault="006A09AD" w:rsidP="002B7EB1">
            <w:pPr>
              <w:adjustRightInd w:val="0"/>
              <w:snapToGrid w:val="0"/>
              <w:spacing w:line="240" w:lineRule="atLeast"/>
              <w:jc w:val="center"/>
              <w:rPr>
                <w:rFonts w:ascii="仿宋_GB2312" w:eastAsia="仿宋_GB2312" w:hAnsi="宋体"/>
                <w:sz w:val="28"/>
              </w:rPr>
            </w:pPr>
          </w:p>
        </w:tc>
      </w:tr>
      <w:tr w:rsidR="006A09AD" w:rsidTr="002B7EB1">
        <w:trPr>
          <w:cantSplit/>
          <w:trHeight w:val="371"/>
          <w:jc w:val="center"/>
        </w:trPr>
        <w:tc>
          <w:tcPr>
            <w:tcW w:w="715" w:type="dxa"/>
            <w:vMerge/>
          </w:tcPr>
          <w:p w:rsidR="006A09AD" w:rsidRDefault="006A09AD" w:rsidP="002B7EB1">
            <w:pPr>
              <w:adjustRightInd w:val="0"/>
              <w:snapToGrid w:val="0"/>
              <w:spacing w:line="240" w:lineRule="atLeast"/>
              <w:rPr>
                <w:rFonts w:ascii="仿宋_GB2312" w:eastAsia="仿宋_GB2312" w:hAnsi="宋体"/>
              </w:rPr>
            </w:pP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联系人</w:t>
            </w:r>
          </w:p>
        </w:tc>
        <w:tc>
          <w:tcPr>
            <w:tcW w:w="2150" w:type="dxa"/>
            <w:gridSpan w:val="4"/>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2019"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邮政编码</w:t>
            </w:r>
          </w:p>
        </w:tc>
        <w:tc>
          <w:tcPr>
            <w:tcW w:w="1880" w:type="dxa"/>
            <w:gridSpan w:val="2"/>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cantSplit/>
          <w:trHeight w:val="371"/>
          <w:jc w:val="center"/>
        </w:trPr>
        <w:tc>
          <w:tcPr>
            <w:tcW w:w="715" w:type="dxa"/>
            <w:vMerge/>
          </w:tcPr>
          <w:p w:rsidR="006A09AD" w:rsidRDefault="006A09AD" w:rsidP="002B7EB1">
            <w:pPr>
              <w:adjustRightInd w:val="0"/>
              <w:snapToGrid w:val="0"/>
              <w:spacing w:line="240" w:lineRule="atLeast"/>
              <w:rPr>
                <w:rFonts w:ascii="仿宋_GB2312" w:eastAsia="仿宋_GB2312" w:hAnsi="宋体"/>
              </w:rPr>
            </w:pPr>
          </w:p>
        </w:tc>
        <w:tc>
          <w:tcPr>
            <w:tcW w:w="1758"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电话</w:t>
            </w:r>
          </w:p>
        </w:tc>
        <w:tc>
          <w:tcPr>
            <w:tcW w:w="2150" w:type="dxa"/>
            <w:gridSpan w:val="4"/>
            <w:vAlign w:val="center"/>
          </w:tcPr>
          <w:p w:rsidR="006A09AD" w:rsidRDefault="006A09AD" w:rsidP="002B7EB1">
            <w:pPr>
              <w:adjustRightInd w:val="0"/>
              <w:snapToGrid w:val="0"/>
              <w:spacing w:line="240" w:lineRule="atLeast"/>
              <w:jc w:val="center"/>
              <w:rPr>
                <w:rFonts w:ascii="仿宋_GB2312" w:eastAsia="仿宋_GB2312" w:hAnsi="宋体"/>
                <w:sz w:val="28"/>
              </w:rPr>
            </w:pPr>
          </w:p>
        </w:tc>
        <w:tc>
          <w:tcPr>
            <w:tcW w:w="2019" w:type="dxa"/>
            <w:vAlign w:val="center"/>
          </w:tcPr>
          <w:p w:rsidR="006A09AD" w:rsidRDefault="006A09AD" w:rsidP="002B7EB1">
            <w:pPr>
              <w:adjustRightInd w:val="0"/>
              <w:snapToGrid w:val="0"/>
              <w:spacing w:line="240" w:lineRule="atLeast"/>
              <w:jc w:val="center"/>
              <w:rPr>
                <w:rFonts w:ascii="仿宋_GB2312" w:eastAsia="仿宋_GB2312" w:hAnsi="宋体"/>
              </w:rPr>
            </w:pPr>
            <w:r>
              <w:rPr>
                <w:rFonts w:ascii="仿宋_GB2312" w:eastAsia="仿宋_GB2312" w:hAnsi="宋体" w:hint="eastAsia"/>
              </w:rPr>
              <w:t>传真</w:t>
            </w:r>
          </w:p>
        </w:tc>
        <w:tc>
          <w:tcPr>
            <w:tcW w:w="1880" w:type="dxa"/>
            <w:gridSpan w:val="2"/>
          </w:tcPr>
          <w:p w:rsidR="006A09AD" w:rsidRDefault="006A09AD" w:rsidP="002B7EB1">
            <w:pPr>
              <w:adjustRightInd w:val="0"/>
              <w:snapToGrid w:val="0"/>
              <w:spacing w:line="240" w:lineRule="atLeast"/>
              <w:rPr>
                <w:rFonts w:ascii="仿宋_GB2312" w:eastAsia="仿宋_GB2312" w:hAnsi="宋体"/>
                <w:sz w:val="28"/>
              </w:rPr>
            </w:pPr>
          </w:p>
        </w:tc>
      </w:tr>
      <w:tr w:rsidR="006A09AD" w:rsidTr="002B7EB1">
        <w:trPr>
          <w:trHeight w:val="878"/>
          <w:jc w:val="center"/>
        </w:trPr>
        <w:tc>
          <w:tcPr>
            <w:tcW w:w="715" w:type="dxa"/>
          </w:tcPr>
          <w:p w:rsidR="006A09AD" w:rsidRDefault="006A09AD" w:rsidP="002B7EB1">
            <w:pPr>
              <w:adjustRightInd w:val="0"/>
              <w:snapToGrid w:val="0"/>
              <w:spacing w:line="240" w:lineRule="atLeast"/>
              <w:jc w:val="center"/>
              <w:rPr>
                <w:rFonts w:ascii="仿宋_GB2312" w:eastAsia="仿宋_GB2312" w:hAnsi="宋体"/>
              </w:rPr>
            </w:pPr>
          </w:p>
          <w:p w:rsidR="006A09AD" w:rsidRDefault="006A09AD" w:rsidP="002B7EB1">
            <w:pPr>
              <w:pStyle w:val="a8"/>
              <w:widowControl/>
              <w:adjustRightInd w:val="0"/>
              <w:snapToGrid w:val="0"/>
              <w:spacing w:line="240" w:lineRule="atLeast"/>
              <w:jc w:val="center"/>
              <w:rPr>
                <w:rFonts w:ascii="仿宋_GB2312" w:eastAsia="仿宋_GB2312" w:hAnsi="宋体"/>
                <w:sz w:val="24"/>
              </w:rPr>
            </w:pPr>
            <w:r>
              <w:rPr>
                <w:rFonts w:ascii="仿宋_GB2312" w:eastAsia="仿宋_GB2312" w:hAnsi="宋体" w:hint="eastAsia"/>
                <w:sz w:val="24"/>
              </w:rPr>
              <w:t>备</w:t>
            </w:r>
          </w:p>
          <w:p w:rsidR="006A09AD" w:rsidRDefault="006A09AD" w:rsidP="002B7EB1">
            <w:pPr>
              <w:pStyle w:val="a8"/>
              <w:widowControl/>
              <w:adjustRightInd w:val="0"/>
              <w:snapToGrid w:val="0"/>
              <w:spacing w:line="240" w:lineRule="atLeast"/>
              <w:jc w:val="center"/>
              <w:rPr>
                <w:rFonts w:ascii="仿宋_GB2312" w:eastAsia="仿宋_GB2312" w:hAnsi="宋体"/>
                <w:sz w:val="24"/>
              </w:rPr>
            </w:pPr>
          </w:p>
          <w:p w:rsidR="006A09AD" w:rsidRDefault="006A09AD" w:rsidP="002B7EB1">
            <w:pPr>
              <w:pStyle w:val="a8"/>
              <w:widowControl/>
              <w:adjustRightInd w:val="0"/>
              <w:snapToGrid w:val="0"/>
              <w:spacing w:line="240" w:lineRule="atLeast"/>
              <w:jc w:val="center"/>
              <w:rPr>
                <w:rFonts w:ascii="仿宋_GB2312" w:eastAsia="仿宋_GB2312" w:hAnsi="宋体"/>
                <w:sz w:val="24"/>
              </w:rPr>
            </w:pPr>
            <w:r>
              <w:rPr>
                <w:rFonts w:ascii="仿宋_GB2312" w:eastAsia="仿宋_GB2312" w:hAnsi="宋体" w:hint="eastAsia"/>
                <w:sz w:val="24"/>
              </w:rPr>
              <w:t>注</w:t>
            </w:r>
          </w:p>
        </w:tc>
        <w:tc>
          <w:tcPr>
            <w:tcW w:w="7807" w:type="dxa"/>
            <w:gridSpan w:val="8"/>
          </w:tcPr>
          <w:p w:rsidR="006A09AD" w:rsidRDefault="006A09AD" w:rsidP="002B7EB1">
            <w:pPr>
              <w:pStyle w:val="a8"/>
              <w:widowControl/>
              <w:adjustRightInd w:val="0"/>
              <w:snapToGrid w:val="0"/>
              <w:spacing w:line="240" w:lineRule="atLeast"/>
              <w:rPr>
                <w:rFonts w:ascii="仿宋_GB2312" w:eastAsia="仿宋_GB2312" w:hAnsi="宋体"/>
              </w:rPr>
            </w:pPr>
          </w:p>
        </w:tc>
      </w:tr>
      <w:tr w:rsidR="006A09AD" w:rsidTr="002B7EB1">
        <w:trPr>
          <w:cantSplit/>
          <w:trHeight w:val="938"/>
          <w:jc w:val="center"/>
        </w:trPr>
        <w:tc>
          <w:tcPr>
            <w:tcW w:w="4293" w:type="dxa"/>
            <w:gridSpan w:val="5"/>
          </w:tcPr>
          <w:p w:rsidR="006A09AD" w:rsidRDefault="006A09AD" w:rsidP="002B7EB1">
            <w:pPr>
              <w:adjustRightInd w:val="0"/>
              <w:snapToGrid w:val="0"/>
              <w:spacing w:line="240" w:lineRule="atLeast"/>
              <w:rPr>
                <w:rFonts w:ascii="仿宋_GB2312" w:eastAsia="仿宋_GB2312" w:hAnsi="宋体"/>
              </w:rPr>
            </w:pPr>
            <w:r>
              <w:rPr>
                <w:rFonts w:ascii="仿宋_GB2312" w:eastAsia="仿宋_GB2312" w:hAnsi="宋体" w:hint="eastAsia"/>
              </w:rPr>
              <w:t>抽样单位（盖章）：</w:t>
            </w:r>
          </w:p>
          <w:p w:rsidR="006A09AD" w:rsidRDefault="006A09AD" w:rsidP="002B7EB1">
            <w:pPr>
              <w:adjustRightInd w:val="0"/>
              <w:snapToGrid w:val="0"/>
              <w:spacing w:line="240" w:lineRule="atLeast"/>
              <w:rPr>
                <w:rFonts w:ascii="仿宋_GB2312" w:eastAsia="仿宋_GB2312" w:hAnsi="宋体"/>
                <w:sz w:val="28"/>
              </w:rPr>
            </w:pPr>
            <w:r>
              <w:rPr>
                <w:rFonts w:ascii="仿宋_GB2312" w:eastAsia="仿宋_GB2312" w:hAnsi="宋体" w:hint="eastAsia"/>
              </w:rPr>
              <w:t>抽样人员签名：</w:t>
            </w:r>
          </w:p>
        </w:tc>
        <w:tc>
          <w:tcPr>
            <w:tcW w:w="4229" w:type="dxa"/>
            <w:gridSpan w:val="4"/>
          </w:tcPr>
          <w:p w:rsidR="006A09AD" w:rsidRDefault="006A09AD" w:rsidP="002B7EB1">
            <w:pPr>
              <w:adjustRightInd w:val="0"/>
              <w:snapToGrid w:val="0"/>
              <w:spacing w:line="240" w:lineRule="atLeast"/>
              <w:rPr>
                <w:rFonts w:ascii="仿宋_GB2312" w:eastAsia="仿宋_GB2312" w:hAnsi="宋体"/>
              </w:rPr>
            </w:pPr>
            <w:r>
              <w:rPr>
                <w:rFonts w:ascii="仿宋_GB2312" w:eastAsia="仿宋_GB2312" w:hAnsi="宋体" w:hint="eastAsia"/>
              </w:rPr>
              <w:t>被抽样单位（盖章）</w:t>
            </w:r>
          </w:p>
          <w:p w:rsidR="006A09AD" w:rsidRDefault="006A09AD" w:rsidP="002B7EB1">
            <w:pPr>
              <w:pStyle w:val="a8"/>
              <w:adjustRightInd w:val="0"/>
              <w:snapToGrid w:val="0"/>
              <w:spacing w:line="240" w:lineRule="atLeast"/>
              <w:rPr>
                <w:rFonts w:ascii="仿宋_GB2312" w:eastAsia="仿宋_GB2312" w:hAnsi="宋体"/>
              </w:rPr>
            </w:pPr>
            <w:r>
              <w:rPr>
                <w:rFonts w:ascii="仿宋_GB2312" w:eastAsia="仿宋_GB2312" w:hAnsi="宋体" w:hint="eastAsia"/>
                <w:sz w:val="24"/>
              </w:rPr>
              <w:t>有关负责人签名：</w:t>
            </w:r>
          </w:p>
        </w:tc>
      </w:tr>
    </w:tbl>
    <w:p w:rsidR="006A09AD" w:rsidRDefault="006A09AD" w:rsidP="006A09AD">
      <w:pPr>
        <w:spacing w:line="440" w:lineRule="exact"/>
        <w:rPr>
          <w:rFonts w:ascii="仿宋_GB2312" w:eastAsia="仿宋_GB2312" w:hAnsi="宋体"/>
        </w:rPr>
      </w:pPr>
      <w:r w:rsidRPr="0063179C">
        <w:rPr>
          <w:rFonts w:ascii="仿宋_GB2312" w:eastAsia="仿宋_GB2312" w:hAnsi="宋体" w:hint="eastAsia"/>
        </w:rPr>
        <w:t>注：本凭证一式三联，第一联抽样单位留存，</w:t>
      </w:r>
      <w:proofErr w:type="gramStart"/>
      <w:r w:rsidRPr="0063179C">
        <w:rPr>
          <w:rFonts w:ascii="仿宋_GB2312" w:eastAsia="仿宋_GB2312" w:hAnsi="宋体" w:hint="eastAsia"/>
        </w:rPr>
        <w:t>第二联送被</w:t>
      </w:r>
      <w:proofErr w:type="gramEnd"/>
      <w:r w:rsidRPr="0063179C">
        <w:rPr>
          <w:rFonts w:ascii="仿宋_GB2312" w:eastAsia="仿宋_GB2312" w:hAnsi="宋体" w:hint="eastAsia"/>
        </w:rPr>
        <w:t>抽样单位，第三</w:t>
      </w:r>
      <w:proofErr w:type="gramStart"/>
      <w:r w:rsidRPr="0063179C">
        <w:rPr>
          <w:rFonts w:ascii="仿宋_GB2312" w:eastAsia="仿宋_GB2312" w:hAnsi="宋体" w:hint="eastAsia"/>
        </w:rPr>
        <w:t>联随检品送</w:t>
      </w:r>
      <w:proofErr w:type="gramEnd"/>
      <w:r w:rsidRPr="0063179C">
        <w:rPr>
          <w:rFonts w:ascii="仿宋_GB2312" w:eastAsia="仿宋_GB2312" w:hAnsi="宋体" w:hint="eastAsia"/>
        </w:rPr>
        <w:t>检验单位</w:t>
      </w:r>
    </w:p>
    <w:p w:rsidR="00D62C9D" w:rsidRDefault="00D62C9D" w:rsidP="00D62C9D">
      <w:pPr>
        <w:widowControl/>
        <w:rPr>
          <w:rFonts w:ascii="宋体" w:hAnsi="宋体" w:cs="宋体"/>
          <w:kern w:val="0"/>
          <w:sz w:val="24"/>
        </w:rPr>
      </w:pPr>
    </w:p>
    <w:p w:rsidR="00D62C9D" w:rsidRPr="006206D8" w:rsidRDefault="00D62C9D" w:rsidP="00D62C9D">
      <w:pPr>
        <w:spacing w:line="640" w:lineRule="exact"/>
        <w:jc w:val="center"/>
        <w:rPr>
          <w:rFonts w:ascii="Times New Roman" w:eastAsia="方正小标宋简体" w:hAnsi="Times New Roman" w:cs="方正小标宋简体"/>
          <w:bCs/>
          <w:sz w:val="44"/>
          <w:szCs w:val="44"/>
        </w:rPr>
      </w:pPr>
      <w:r w:rsidRPr="006206D8">
        <w:rPr>
          <w:rFonts w:ascii="Times New Roman" w:eastAsia="方正小标宋简体" w:hAnsi="Times New Roman" w:cs="方正小标宋简体" w:hint="eastAsia"/>
          <w:bCs/>
          <w:sz w:val="44"/>
          <w:szCs w:val="44"/>
        </w:rPr>
        <w:lastRenderedPageBreak/>
        <w:t>河北省药品监督行政执法文书</w:t>
      </w:r>
    </w:p>
    <w:p w:rsidR="00D62C9D" w:rsidRPr="00876D07" w:rsidRDefault="007078AF" w:rsidP="00876D07">
      <w:pPr>
        <w:spacing w:line="640" w:lineRule="exact"/>
        <w:jc w:val="center"/>
        <w:rPr>
          <w:rFonts w:ascii="Times New Roman" w:eastAsia="方正小标宋简体" w:hAnsi="Times New Roman" w:cs="方正小标宋简体"/>
          <w:bCs/>
          <w:sz w:val="44"/>
          <w:szCs w:val="44"/>
        </w:rPr>
      </w:pPr>
      <w:r w:rsidRPr="007078AF">
        <w:rPr>
          <w:rFonts w:ascii="Times New Roman" w:eastAsia="方正小标宋简体" w:hAnsi="Times New Roman" w:cs="方正小标宋简体" w:hint="eastAsia"/>
          <w:bCs/>
          <w:sz w:val="44"/>
          <w:szCs w:val="44"/>
        </w:rPr>
        <w:t>责令召回通知书</w:t>
      </w:r>
      <w:r w:rsidR="00D62C9D" w:rsidRPr="00876D07">
        <w:rPr>
          <w:rFonts w:ascii="Times New Roman" w:eastAsia="方正小标宋简体" w:hAnsi="Times New Roman" w:cs="方正小标宋简体"/>
          <w:bCs/>
          <w:sz w:val="44"/>
          <w:szCs w:val="44"/>
        </w:rPr>
        <w:t xml:space="preserve"> </w:t>
      </w:r>
    </w:p>
    <w:p w:rsidR="00C8111C" w:rsidRDefault="00BF0155" w:rsidP="00D10D8F">
      <w:pPr>
        <w:spacing w:beforeLines="100" w:afterLines="100" w:line="390" w:lineRule="exact"/>
        <w:jc w:val="center"/>
        <w:rPr>
          <w:rFonts w:ascii="Times New Roman" w:eastAsia="仿宋_GB2312" w:hAnsi="Times New Roman" w:cs="仿宋"/>
          <w:sz w:val="32"/>
          <w:szCs w:val="32"/>
        </w:rPr>
      </w:pPr>
      <w:r w:rsidRPr="00BF0155">
        <w:rPr>
          <w:rFonts w:ascii="宋体" w:hAnsi="宋体" w:cs="宋体"/>
          <w:kern w:val="0"/>
          <w:szCs w:val="21"/>
        </w:rPr>
        <w:pict>
          <v:line id="直线 21" o:spid="_x0000_s1120" style="position:absolute;left:0;text-align:left;flip:y;z-index:251858944" from="0,41.15pt" to="442.15pt,41.15pt" strokeweight="2.25pt"/>
        </w:pict>
      </w:r>
      <w:r w:rsidR="00D62C9D">
        <w:rPr>
          <w:rFonts w:ascii="宋体" w:hAnsi="宋体" w:cs="宋体" w:hint="eastAsia"/>
          <w:kern w:val="0"/>
          <w:sz w:val="24"/>
        </w:rPr>
        <w:t xml:space="preserve">                                      </w:t>
      </w:r>
      <w:r w:rsidR="00D62C9D">
        <w:rPr>
          <w:rFonts w:ascii="Times New Roman" w:eastAsia="仿宋_GB2312" w:hAnsi="Times New Roman" w:cs="仿宋" w:hint="eastAsia"/>
          <w:sz w:val="32"/>
          <w:szCs w:val="32"/>
          <w:u w:val="single"/>
        </w:rPr>
        <w:t xml:space="preserve">  </w:t>
      </w:r>
      <w:r w:rsidR="00D62C9D">
        <w:rPr>
          <w:rFonts w:ascii="Times New Roman" w:eastAsia="仿宋_GB2312" w:hAnsi="Times New Roman" w:cs="仿宋" w:hint="eastAsia"/>
          <w:sz w:val="32"/>
          <w:szCs w:val="32"/>
        </w:rPr>
        <w:t>药监</w:t>
      </w:r>
      <w:r w:rsidR="00D62C9D">
        <w:rPr>
          <w:rFonts w:ascii="Times New Roman" w:eastAsia="仿宋_GB2312" w:hAnsi="Times New Roman" w:cs="仿宋" w:hint="eastAsia"/>
          <w:sz w:val="32"/>
          <w:szCs w:val="32"/>
          <w:u w:val="single"/>
        </w:rPr>
        <w:t xml:space="preserve">    </w:t>
      </w:r>
      <w:r w:rsidR="00D62C9D">
        <w:rPr>
          <w:rFonts w:ascii="Times New Roman" w:eastAsia="仿宋_GB2312" w:hAnsi="Times New Roman" w:cs="仿宋" w:hint="eastAsia"/>
          <w:sz w:val="32"/>
          <w:szCs w:val="32"/>
        </w:rPr>
        <w:t>〔</w:t>
      </w:r>
      <w:r w:rsidR="00D62C9D">
        <w:rPr>
          <w:rFonts w:ascii="Times New Roman" w:eastAsia="仿宋_GB2312" w:hAnsi="Times New Roman" w:cs="仿宋" w:hint="eastAsia"/>
          <w:sz w:val="32"/>
          <w:szCs w:val="32"/>
          <w:u w:val="single"/>
        </w:rPr>
        <w:t xml:space="preserve">    </w:t>
      </w:r>
      <w:r w:rsidR="00D62C9D">
        <w:rPr>
          <w:rFonts w:ascii="Times New Roman" w:eastAsia="仿宋_GB2312" w:hAnsi="Times New Roman" w:cs="仿宋" w:hint="eastAsia"/>
          <w:sz w:val="32"/>
          <w:szCs w:val="32"/>
        </w:rPr>
        <w:t>〕</w:t>
      </w:r>
      <w:r w:rsidR="00D62C9D">
        <w:rPr>
          <w:rFonts w:ascii="Times New Roman" w:eastAsia="仿宋_GB2312" w:hAnsi="Times New Roman" w:cs="仿宋" w:hint="eastAsia"/>
          <w:sz w:val="32"/>
          <w:szCs w:val="32"/>
          <w:u w:val="single"/>
        </w:rPr>
        <w:t xml:space="preserve">  </w:t>
      </w:r>
      <w:r w:rsidR="00D62C9D">
        <w:rPr>
          <w:rFonts w:ascii="Times New Roman" w:eastAsia="仿宋_GB2312" w:hAnsi="Times New Roman" w:cs="仿宋" w:hint="eastAsia"/>
          <w:sz w:val="32"/>
          <w:szCs w:val="32"/>
        </w:rPr>
        <w:t>号</w:t>
      </w:r>
    </w:p>
    <w:p w:rsidR="00D62C9D" w:rsidRDefault="00BF0155" w:rsidP="00D62C9D">
      <w:pPr>
        <w:widowControl/>
        <w:spacing w:line="360" w:lineRule="auto"/>
        <w:jc w:val="left"/>
        <w:rPr>
          <w:rFonts w:ascii="宋体" w:hAnsi="宋体" w:cs="宋体"/>
          <w:kern w:val="0"/>
          <w:szCs w:val="21"/>
        </w:rPr>
      </w:pPr>
      <w:r w:rsidRPr="00BF0155">
        <w:rPr>
          <w:rFonts w:ascii="宋体" w:hAnsi="宋体" w:cs="宋体"/>
          <w:kern w:val="0"/>
          <w:szCs w:val="21"/>
          <w:u w:val="single"/>
        </w:rPr>
        <w:pict>
          <v:line id="直线 22" o:spid="_x0000_s1121" style="position:absolute;z-index:251859968" from="0,261.3pt" to=".05pt,261.3pt"/>
        </w:pict>
      </w:r>
      <w:r w:rsidR="00D62C9D">
        <w:rPr>
          <w:rFonts w:ascii="宋体" w:hAnsi="宋体" w:cs="宋体" w:hint="eastAsia"/>
          <w:kern w:val="0"/>
          <w:szCs w:val="21"/>
          <w:u w:val="single"/>
        </w:rPr>
        <w:t xml:space="preserve">                            </w:t>
      </w:r>
      <w:r w:rsidR="00D62C9D">
        <w:rPr>
          <w:rFonts w:ascii="宋体" w:hAnsi="宋体" w:cs="宋体" w:hint="eastAsia"/>
          <w:kern w:val="0"/>
          <w:szCs w:val="21"/>
        </w:rPr>
        <w:t>：</w:t>
      </w:r>
    </w:p>
    <w:p w:rsidR="0028463D" w:rsidRDefault="007078AF">
      <w:pPr>
        <w:wordWrap w:val="0"/>
        <w:spacing w:line="440" w:lineRule="exact"/>
        <w:ind w:firstLineChars="200" w:firstLine="660"/>
        <w:rPr>
          <w:rFonts w:ascii="Times New Roman" w:eastAsia="仿宋_GB2312" w:hAnsi="Times New Roman" w:cs="仿宋"/>
          <w:spacing w:val="5"/>
          <w:sz w:val="32"/>
          <w:szCs w:val="32"/>
        </w:rPr>
      </w:pPr>
      <w:r w:rsidRPr="007078AF">
        <w:rPr>
          <w:rFonts w:ascii="Times New Roman" w:eastAsia="仿宋_GB2312" w:hAnsi="Times New Roman" w:cs="仿宋"/>
          <w:spacing w:val="5"/>
          <w:sz w:val="32"/>
          <w:szCs w:val="32"/>
        </w:rPr>
        <w:t>经调查</w:t>
      </w:r>
      <w:r w:rsidR="00493E73">
        <w:rPr>
          <w:rFonts w:ascii="Times New Roman" w:eastAsia="仿宋_GB2312" w:hAnsi="Times New Roman" w:cs="仿宋" w:hint="eastAsia"/>
          <w:spacing w:val="5"/>
          <w:sz w:val="32"/>
          <w:szCs w:val="32"/>
        </w:rPr>
        <w:t>评估</w:t>
      </w:r>
      <w:r w:rsidRPr="007078AF">
        <w:rPr>
          <w:rFonts w:ascii="Times New Roman" w:eastAsia="仿宋_GB2312" w:hAnsi="Times New Roman" w:cs="仿宋"/>
          <w:spacing w:val="5"/>
          <w:sz w:val="32"/>
          <w:szCs w:val="32"/>
        </w:rPr>
        <w:t>，你</w:t>
      </w:r>
      <w:r w:rsidRPr="007078AF">
        <w:rPr>
          <w:rFonts w:ascii="Times New Roman" w:eastAsia="仿宋_GB2312" w:hAnsi="Times New Roman" w:cs="仿宋" w:hint="eastAsia"/>
          <w:spacing w:val="5"/>
          <w:sz w:val="32"/>
          <w:szCs w:val="32"/>
        </w:rPr>
        <w:t>单位</w:t>
      </w:r>
      <w:r w:rsidRPr="007078AF">
        <w:rPr>
          <w:rFonts w:ascii="Times New Roman" w:eastAsia="仿宋_GB2312" w:hAnsi="Times New Roman" w:cs="仿宋"/>
          <w:spacing w:val="5"/>
          <w:sz w:val="32"/>
          <w:szCs w:val="32"/>
        </w:rPr>
        <w:t>生产</w:t>
      </w:r>
      <w:r w:rsidRPr="007078AF">
        <w:rPr>
          <w:rFonts w:ascii="Times New Roman" w:eastAsia="仿宋_GB2312" w:hAnsi="Times New Roman" w:cs="仿宋" w:hint="eastAsia"/>
          <w:spacing w:val="5"/>
          <w:sz w:val="32"/>
          <w:szCs w:val="32"/>
        </w:rPr>
        <w:t>或代理</w:t>
      </w:r>
      <w:r w:rsidRPr="007078AF">
        <w:rPr>
          <w:rFonts w:ascii="Times New Roman" w:eastAsia="仿宋_GB2312" w:hAnsi="Times New Roman" w:cs="仿宋"/>
          <w:spacing w:val="5"/>
          <w:sz w:val="32"/>
          <w:szCs w:val="32"/>
        </w:rPr>
        <w:t>的下述</w:t>
      </w:r>
      <w:r w:rsidRPr="007078AF">
        <w:rPr>
          <w:rFonts w:ascii="Times New Roman" w:eastAsia="仿宋_GB2312" w:hAnsi="Times New Roman" w:cs="仿宋" w:hint="eastAsia"/>
          <w:spacing w:val="5"/>
          <w:sz w:val="32"/>
          <w:szCs w:val="32"/>
        </w:rPr>
        <w:t>产品存在安全隐患</w:t>
      </w:r>
      <w:r w:rsidR="001C6B7D">
        <w:rPr>
          <w:rFonts w:ascii="Times New Roman" w:eastAsia="仿宋_GB2312" w:hAnsi="Times New Roman" w:cs="仿宋" w:hint="eastAsia"/>
          <w:spacing w:val="5"/>
          <w:sz w:val="32"/>
          <w:szCs w:val="32"/>
        </w:rPr>
        <w:t>（缺陷）</w:t>
      </w:r>
      <w:r w:rsidRPr="007078AF">
        <w:rPr>
          <w:rFonts w:ascii="Times New Roman" w:eastAsia="仿宋_GB2312" w:hAnsi="Times New Roman" w:cs="仿宋"/>
          <w:spacing w:val="5"/>
          <w:sz w:val="32"/>
          <w:szCs w:val="32"/>
        </w:rPr>
        <w:t>，</w:t>
      </w:r>
      <w:r w:rsidRPr="007078AF">
        <w:rPr>
          <w:rFonts w:ascii="Times New Roman" w:eastAsia="仿宋_GB2312" w:hAnsi="Times New Roman" w:cs="仿宋" w:hint="eastAsia"/>
          <w:spacing w:val="5"/>
          <w:sz w:val="32"/>
          <w:szCs w:val="32"/>
        </w:rPr>
        <w:t>可能对人体健康和生命安全造成损害，</w:t>
      </w:r>
      <w:r w:rsidRPr="007078AF">
        <w:rPr>
          <w:rFonts w:ascii="Times New Roman" w:eastAsia="仿宋_GB2312" w:hAnsi="Times New Roman" w:cs="仿宋"/>
          <w:spacing w:val="5"/>
          <w:sz w:val="32"/>
          <w:szCs w:val="32"/>
        </w:rPr>
        <w:t>根据</w:t>
      </w:r>
      <w:r w:rsidR="00DC23E2" w:rsidRPr="00DC23E2">
        <w:rPr>
          <w:rFonts w:ascii="Times New Roman" w:eastAsia="仿宋_GB2312" w:hAnsi="Times New Roman" w:cs="仿宋"/>
          <w:spacing w:val="5"/>
          <w:sz w:val="32"/>
          <w:szCs w:val="32"/>
          <w:u w:val="single"/>
        </w:rPr>
        <w:t xml:space="preserve">  </w:t>
      </w:r>
      <w:r w:rsidR="001C6B7D">
        <w:rPr>
          <w:rFonts w:ascii="Times New Roman" w:eastAsia="仿宋_GB2312" w:hAnsi="Times New Roman" w:cs="仿宋" w:hint="eastAsia"/>
          <w:spacing w:val="5"/>
          <w:sz w:val="32"/>
          <w:szCs w:val="32"/>
          <w:u w:val="single"/>
        </w:rPr>
        <w:t xml:space="preserve">    </w:t>
      </w:r>
      <w:r w:rsidR="00DC23E2" w:rsidRPr="00DC23E2">
        <w:rPr>
          <w:rFonts w:ascii="Times New Roman" w:eastAsia="仿宋_GB2312" w:hAnsi="Times New Roman" w:cs="仿宋"/>
          <w:spacing w:val="5"/>
          <w:sz w:val="32"/>
          <w:szCs w:val="32"/>
          <w:u w:val="single"/>
        </w:rPr>
        <w:t xml:space="preserve">        </w:t>
      </w:r>
      <w:r w:rsidRPr="007078AF">
        <w:rPr>
          <w:rFonts w:ascii="Times New Roman" w:eastAsia="仿宋_GB2312" w:hAnsi="Times New Roman" w:cs="仿宋"/>
          <w:spacing w:val="5"/>
          <w:sz w:val="32"/>
          <w:szCs w:val="32"/>
        </w:rPr>
        <w:t>规定，责令立即采取召回行动，并通知</w:t>
      </w:r>
      <w:r w:rsidRPr="007078AF">
        <w:rPr>
          <w:rFonts w:ascii="Times New Roman" w:eastAsia="仿宋_GB2312" w:hAnsi="Times New Roman" w:cs="仿宋" w:hint="eastAsia"/>
          <w:spacing w:val="5"/>
          <w:sz w:val="32"/>
          <w:szCs w:val="32"/>
        </w:rPr>
        <w:t>单位或个人立即停止经营或使用</w:t>
      </w:r>
      <w:r w:rsidRPr="007078AF">
        <w:rPr>
          <w:rFonts w:ascii="Times New Roman" w:eastAsia="仿宋_GB2312" w:hAnsi="Times New Roman" w:cs="仿宋"/>
          <w:spacing w:val="5"/>
          <w:sz w:val="32"/>
          <w:szCs w:val="32"/>
        </w:rPr>
        <w:t>该产品，</w:t>
      </w:r>
      <w:r w:rsidRPr="007078AF">
        <w:rPr>
          <w:rFonts w:ascii="Times New Roman" w:eastAsia="仿宋_GB2312" w:hAnsi="Times New Roman" w:cs="仿宋" w:hint="eastAsia"/>
          <w:spacing w:val="5"/>
          <w:sz w:val="32"/>
          <w:szCs w:val="32"/>
        </w:rPr>
        <w:t>请</w:t>
      </w:r>
      <w:r w:rsidRPr="007078AF">
        <w:rPr>
          <w:rFonts w:ascii="Times New Roman" w:eastAsia="仿宋_GB2312" w:hAnsi="Times New Roman" w:cs="仿宋"/>
          <w:spacing w:val="5"/>
          <w:sz w:val="32"/>
          <w:szCs w:val="32"/>
        </w:rPr>
        <w:t>于</w:t>
      </w:r>
      <w:r w:rsidR="00DC23E2" w:rsidRPr="00DC23E2">
        <w:rPr>
          <w:rFonts w:ascii="Times New Roman" w:eastAsia="仿宋_GB2312" w:hAnsi="Times New Roman" w:cs="仿宋"/>
          <w:spacing w:val="5"/>
          <w:sz w:val="32"/>
          <w:szCs w:val="32"/>
          <w:u w:val="single"/>
        </w:rPr>
        <w:t xml:space="preserve">    </w:t>
      </w:r>
      <w:r w:rsidRPr="007078AF">
        <w:rPr>
          <w:rFonts w:ascii="Times New Roman" w:eastAsia="仿宋_GB2312" w:hAnsi="Times New Roman" w:cs="仿宋"/>
          <w:spacing w:val="5"/>
          <w:sz w:val="32"/>
          <w:szCs w:val="32"/>
        </w:rPr>
        <w:t>年</w:t>
      </w:r>
      <w:r w:rsidR="00DC23E2">
        <w:rPr>
          <w:rFonts w:ascii="Times New Roman" w:eastAsia="仿宋_GB2312" w:hAnsi="Times New Roman" w:cs="仿宋"/>
          <w:spacing w:val="5"/>
          <w:sz w:val="32"/>
          <w:szCs w:val="32"/>
          <w:u w:val="single"/>
        </w:rPr>
        <w:t xml:space="preserve">    </w:t>
      </w:r>
      <w:r w:rsidRPr="007078AF">
        <w:rPr>
          <w:rFonts w:ascii="Times New Roman" w:eastAsia="仿宋_GB2312" w:hAnsi="Times New Roman" w:cs="仿宋"/>
          <w:spacing w:val="5"/>
          <w:sz w:val="32"/>
          <w:szCs w:val="32"/>
        </w:rPr>
        <w:t>月</w:t>
      </w:r>
      <w:r w:rsidR="00DC23E2" w:rsidRPr="00DC23E2">
        <w:rPr>
          <w:rFonts w:ascii="Times New Roman" w:eastAsia="仿宋_GB2312" w:hAnsi="Times New Roman" w:cs="仿宋"/>
          <w:spacing w:val="5"/>
          <w:sz w:val="32"/>
          <w:szCs w:val="32"/>
          <w:u w:val="single"/>
        </w:rPr>
        <w:t xml:space="preserve">    </w:t>
      </w:r>
      <w:r w:rsidRPr="007078AF">
        <w:rPr>
          <w:rFonts w:ascii="Times New Roman" w:eastAsia="仿宋_GB2312" w:hAnsi="Times New Roman" w:cs="仿宋"/>
          <w:spacing w:val="5"/>
          <w:sz w:val="32"/>
          <w:szCs w:val="32"/>
        </w:rPr>
        <w:t>日前将召回报告递交</w:t>
      </w:r>
      <w:r w:rsidR="00DC23E2" w:rsidRPr="00DC23E2">
        <w:rPr>
          <w:rFonts w:ascii="Times New Roman" w:eastAsia="仿宋_GB2312" w:hAnsi="Times New Roman" w:cs="仿宋"/>
          <w:spacing w:val="5"/>
          <w:sz w:val="32"/>
          <w:szCs w:val="32"/>
          <w:u w:val="single"/>
        </w:rPr>
        <w:t xml:space="preserve">                   </w:t>
      </w:r>
      <w:r w:rsidRPr="007078AF">
        <w:rPr>
          <w:rFonts w:ascii="Times New Roman" w:eastAsia="仿宋_GB2312" w:hAnsi="Times New Roman" w:cs="仿宋" w:hint="eastAsia"/>
          <w:spacing w:val="5"/>
          <w:sz w:val="32"/>
          <w:szCs w:val="32"/>
        </w:rPr>
        <w:t>。</w:t>
      </w:r>
    </w:p>
    <w:p w:rsidR="00CA3F5E" w:rsidRDefault="002F2D0B">
      <w:pPr>
        <w:spacing w:line="440" w:lineRule="exact"/>
        <w:ind w:firstLineChars="200" w:firstLine="660"/>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rPr>
        <w:t>1.</w:t>
      </w:r>
      <w:r w:rsidR="007078AF" w:rsidRPr="007078AF">
        <w:rPr>
          <w:rFonts w:ascii="Times New Roman" w:eastAsia="仿宋_GB2312" w:hAnsi="Times New Roman" w:cs="仿宋"/>
          <w:spacing w:val="5"/>
          <w:sz w:val="32"/>
          <w:szCs w:val="32"/>
        </w:rPr>
        <w:t>产品名称</w:t>
      </w:r>
      <w:r w:rsidR="007078AF" w:rsidRPr="007078AF">
        <w:rPr>
          <w:rFonts w:ascii="Times New Roman" w:eastAsia="仿宋_GB2312" w:hAnsi="Times New Roman" w:cs="仿宋" w:hint="eastAsia"/>
          <w:spacing w:val="5"/>
          <w:sz w:val="32"/>
          <w:szCs w:val="32"/>
        </w:rPr>
        <w:t>：</w:t>
      </w:r>
      <w:r w:rsidR="00D62C9D">
        <w:rPr>
          <w:rFonts w:ascii="宋体" w:hAnsi="宋体" w:cs="宋体" w:hint="eastAsia"/>
          <w:kern w:val="0"/>
          <w:szCs w:val="21"/>
          <w:u w:val="single"/>
        </w:rPr>
        <w:t xml:space="preserve">                                                            </w:t>
      </w:r>
    </w:p>
    <w:p w:rsidR="00CA3F5E" w:rsidRDefault="007078AF">
      <w:pPr>
        <w:spacing w:line="440" w:lineRule="exact"/>
        <w:ind w:firstLineChars="200" w:firstLine="660"/>
        <w:rPr>
          <w:rFonts w:ascii="Times New Roman" w:eastAsia="仿宋_GB2312" w:hAnsi="Times New Roman" w:cs="仿宋"/>
          <w:spacing w:val="5"/>
          <w:sz w:val="32"/>
          <w:szCs w:val="32"/>
        </w:rPr>
      </w:pPr>
      <w:r w:rsidRPr="007078AF">
        <w:rPr>
          <w:rFonts w:ascii="Times New Roman" w:eastAsia="仿宋_GB2312" w:hAnsi="Times New Roman" w:cs="仿宋" w:hint="eastAsia"/>
          <w:spacing w:val="5"/>
          <w:sz w:val="32"/>
          <w:szCs w:val="32"/>
        </w:rPr>
        <w:t>生产日期</w:t>
      </w:r>
      <w:r w:rsidR="00F55882">
        <w:rPr>
          <w:rFonts w:ascii="Times New Roman" w:eastAsia="仿宋_GB2312" w:hAnsi="Times New Roman" w:cs="仿宋" w:hint="eastAsia"/>
          <w:spacing w:val="5"/>
          <w:sz w:val="32"/>
          <w:szCs w:val="32"/>
        </w:rPr>
        <w:t>或</w:t>
      </w:r>
      <w:r w:rsidRPr="007078AF">
        <w:rPr>
          <w:rFonts w:ascii="Times New Roman" w:eastAsia="仿宋_GB2312" w:hAnsi="Times New Roman" w:cs="仿宋" w:hint="eastAsia"/>
          <w:spacing w:val="5"/>
          <w:sz w:val="32"/>
          <w:szCs w:val="32"/>
        </w:rPr>
        <w:t>批号：</w:t>
      </w:r>
      <w:r w:rsidR="00D62C9D">
        <w:rPr>
          <w:rFonts w:ascii="宋体" w:hAnsi="宋体" w:cs="宋体" w:hint="eastAsia"/>
          <w:kern w:val="0"/>
          <w:szCs w:val="21"/>
          <w:u w:val="single"/>
        </w:rPr>
        <w:t xml:space="preserve">                                                     </w:t>
      </w:r>
    </w:p>
    <w:p w:rsidR="00CA3F5E" w:rsidRDefault="007078AF">
      <w:pPr>
        <w:spacing w:line="440" w:lineRule="exact"/>
        <w:ind w:firstLineChars="200" w:firstLine="660"/>
        <w:rPr>
          <w:rFonts w:ascii="Times New Roman" w:eastAsia="仿宋_GB2312" w:hAnsi="Times New Roman" w:cs="仿宋"/>
          <w:spacing w:val="5"/>
          <w:sz w:val="32"/>
          <w:szCs w:val="32"/>
        </w:rPr>
      </w:pPr>
      <w:r w:rsidRPr="007078AF">
        <w:rPr>
          <w:rFonts w:ascii="Times New Roman" w:eastAsia="仿宋_GB2312" w:hAnsi="Times New Roman" w:cs="仿宋"/>
          <w:spacing w:val="5"/>
          <w:sz w:val="32"/>
          <w:szCs w:val="32"/>
        </w:rPr>
        <w:t>规格</w:t>
      </w:r>
      <w:r w:rsidRPr="007078AF">
        <w:rPr>
          <w:rFonts w:ascii="Times New Roman" w:eastAsia="仿宋_GB2312" w:hAnsi="Times New Roman" w:cs="仿宋" w:hint="eastAsia"/>
          <w:spacing w:val="5"/>
          <w:sz w:val="32"/>
          <w:szCs w:val="32"/>
        </w:rPr>
        <w:t>：</w:t>
      </w:r>
      <w:r w:rsidR="00D62C9D">
        <w:rPr>
          <w:rFonts w:ascii="宋体" w:hAnsi="宋体" w:cs="宋体" w:hint="eastAsia"/>
          <w:kern w:val="0"/>
          <w:szCs w:val="21"/>
          <w:u w:val="single"/>
        </w:rPr>
        <w:t xml:space="preserve">                </w:t>
      </w:r>
      <w:r w:rsidR="006A1517">
        <w:rPr>
          <w:rFonts w:ascii="宋体" w:hAnsi="宋体" w:cs="宋体" w:hint="eastAsia"/>
          <w:kern w:val="0"/>
          <w:szCs w:val="21"/>
          <w:u w:val="single"/>
        </w:rPr>
        <w:t xml:space="preserve">        </w:t>
      </w:r>
      <w:r w:rsidR="00D62C9D">
        <w:rPr>
          <w:rFonts w:ascii="宋体" w:hAnsi="宋体" w:cs="宋体" w:hint="eastAsia"/>
          <w:kern w:val="0"/>
          <w:szCs w:val="21"/>
          <w:u w:val="single"/>
        </w:rPr>
        <w:t xml:space="preserve"> </w:t>
      </w:r>
      <w:r w:rsidR="006A1517" w:rsidRPr="00D62C9D">
        <w:rPr>
          <w:rFonts w:ascii="Times New Roman" w:eastAsia="仿宋_GB2312" w:hAnsi="Times New Roman" w:cs="仿宋"/>
          <w:spacing w:val="5"/>
          <w:sz w:val="32"/>
          <w:szCs w:val="32"/>
        </w:rPr>
        <w:t>商标</w:t>
      </w:r>
      <w:r w:rsidR="006A1517" w:rsidRPr="00D62C9D">
        <w:rPr>
          <w:rFonts w:ascii="Times New Roman" w:eastAsia="仿宋_GB2312" w:hAnsi="Times New Roman" w:cs="仿宋" w:hint="eastAsia"/>
          <w:spacing w:val="5"/>
          <w:sz w:val="32"/>
          <w:szCs w:val="32"/>
        </w:rPr>
        <w:t>：</w:t>
      </w:r>
      <w:r w:rsidR="006A1517">
        <w:rPr>
          <w:rFonts w:ascii="宋体" w:hAnsi="宋体" w:cs="宋体" w:hint="eastAsia"/>
          <w:kern w:val="0"/>
          <w:szCs w:val="21"/>
          <w:u w:val="single"/>
        </w:rPr>
        <w:t xml:space="preserve"> </w:t>
      </w:r>
      <w:r w:rsidR="00D62C9D">
        <w:rPr>
          <w:rFonts w:ascii="宋体" w:hAnsi="宋体" w:cs="宋体" w:hint="eastAsia"/>
          <w:kern w:val="0"/>
          <w:szCs w:val="21"/>
          <w:u w:val="single"/>
        </w:rPr>
        <w:t xml:space="preserve">                                 </w:t>
      </w:r>
    </w:p>
    <w:p w:rsidR="00CA3F5E" w:rsidRDefault="007078AF">
      <w:pPr>
        <w:spacing w:line="440" w:lineRule="exact"/>
        <w:ind w:firstLineChars="200" w:firstLine="660"/>
        <w:rPr>
          <w:rFonts w:ascii="Times New Roman" w:eastAsia="仿宋_GB2312" w:hAnsi="Times New Roman" w:cs="仿宋"/>
          <w:spacing w:val="5"/>
          <w:sz w:val="32"/>
          <w:szCs w:val="32"/>
        </w:rPr>
      </w:pPr>
      <w:r w:rsidRPr="007078AF">
        <w:rPr>
          <w:rFonts w:ascii="Times New Roman" w:eastAsia="仿宋_GB2312" w:hAnsi="Times New Roman" w:cs="仿宋" w:hint="eastAsia"/>
          <w:spacing w:val="5"/>
          <w:sz w:val="32"/>
          <w:szCs w:val="32"/>
        </w:rPr>
        <w:t>生产者或进口代理人名称：</w:t>
      </w:r>
      <w:r w:rsidR="00D62C9D">
        <w:rPr>
          <w:rFonts w:ascii="宋体" w:hAnsi="宋体" w:cs="宋体" w:hint="eastAsia"/>
          <w:kern w:val="0"/>
          <w:szCs w:val="21"/>
          <w:u w:val="single"/>
        </w:rPr>
        <w:t xml:space="preserve">                                        </w:t>
      </w:r>
    </w:p>
    <w:p w:rsidR="00CA3F5E" w:rsidRDefault="007078AF">
      <w:pPr>
        <w:spacing w:line="440" w:lineRule="exact"/>
        <w:ind w:firstLineChars="200" w:firstLine="660"/>
        <w:rPr>
          <w:rFonts w:ascii="Times New Roman" w:eastAsia="仿宋_GB2312" w:hAnsi="Times New Roman" w:cs="仿宋"/>
          <w:spacing w:val="5"/>
          <w:sz w:val="32"/>
          <w:szCs w:val="32"/>
        </w:rPr>
      </w:pPr>
      <w:r w:rsidRPr="007078AF">
        <w:rPr>
          <w:rFonts w:ascii="Times New Roman" w:eastAsia="仿宋_GB2312" w:hAnsi="Times New Roman" w:cs="仿宋" w:hint="eastAsia"/>
          <w:spacing w:val="5"/>
          <w:sz w:val="32"/>
          <w:szCs w:val="32"/>
        </w:rPr>
        <w:t>地址：</w:t>
      </w:r>
      <w:r w:rsidR="00D62C9D">
        <w:rPr>
          <w:rFonts w:ascii="宋体" w:hAnsi="宋体" w:cs="宋体" w:hint="eastAsia"/>
          <w:kern w:val="0"/>
          <w:szCs w:val="21"/>
          <w:u w:val="single"/>
        </w:rPr>
        <w:t xml:space="preserve">                                                                    </w:t>
      </w:r>
    </w:p>
    <w:p w:rsidR="002F2D0B" w:rsidRPr="00D32521" w:rsidRDefault="007078AF">
      <w:pPr>
        <w:spacing w:line="440" w:lineRule="exact"/>
        <w:ind w:firstLineChars="200" w:firstLine="660"/>
        <w:rPr>
          <w:rFonts w:ascii="Times New Roman" w:eastAsia="仿宋_GB2312" w:hAnsi="Times New Roman" w:cs="仿宋"/>
          <w:spacing w:val="5"/>
          <w:sz w:val="32"/>
          <w:szCs w:val="32"/>
          <w:u w:val="single"/>
        </w:rPr>
      </w:pPr>
      <w:r w:rsidRPr="007078AF">
        <w:rPr>
          <w:rFonts w:ascii="Times New Roman" w:eastAsia="仿宋_GB2312" w:hAnsi="Times New Roman" w:cs="仿宋"/>
          <w:spacing w:val="5"/>
          <w:sz w:val="32"/>
          <w:szCs w:val="32"/>
        </w:rPr>
        <w:t>2.</w:t>
      </w:r>
      <w:r w:rsidRPr="007078AF">
        <w:rPr>
          <w:rFonts w:ascii="Times New Roman" w:eastAsia="仿宋_GB2312" w:hAnsi="Times New Roman" w:cs="仿宋" w:hint="eastAsia"/>
          <w:spacing w:val="5"/>
          <w:sz w:val="32"/>
          <w:szCs w:val="32"/>
        </w:rPr>
        <w:t>实施召回</w:t>
      </w:r>
      <w:r w:rsidR="002F2D0B">
        <w:rPr>
          <w:rFonts w:ascii="Times New Roman" w:eastAsia="仿宋_GB2312" w:hAnsi="Times New Roman" w:cs="仿宋" w:hint="eastAsia"/>
          <w:spacing w:val="5"/>
          <w:sz w:val="32"/>
          <w:szCs w:val="32"/>
        </w:rPr>
        <w:t>原因</w:t>
      </w:r>
      <w:r w:rsidR="006A1517">
        <w:rPr>
          <w:rFonts w:ascii="Times New Roman" w:eastAsia="仿宋_GB2312" w:hAnsi="Times New Roman" w:cs="仿宋" w:hint="eastAsia"/>
          <w:spacing w:val="5"/>
          <w:sz w:val="32"/>
          <w:szCs w:val="32"/>
        </w:rPr>
        <w:t>：</w:t>
      </w:r>
      <w:r w:rsidR="00D32521">
        <w:rPr>
          <w:rFonts w:ascii="Times New Roman" w:eastAsia="仿宋_GB2312" w:hAnsi="Times New Roman" w:cs="仿宋" w:hint="eastAsia"/>
          <w:spacing w:val="5"/>
          <w:sz w:val="32"/>
          <w:szCs w:val="32"/>
          <w:u w:val="single"/>
        </w:rPr>
        <w:t xml:space="preserve">                                 </w:t>
      </w:r>
    </w:p>
    <w:p w:rsidR="00D32521" w:rsidRPr="00D32521" w:rsidRDefault="00D32521">
      <w:pPr>
        <w:spacing w:line="440" w:lineRule="exact"/>
        <w:ind w:firstLineChars="200" w:firstLine="660"/>
        <w:rPr>
          <w:rFonts w:ascii="Times New Roman" w:eastAsia="仿宋_GB2312" w:hAnsi="Times New Roman" w:cs="仿宋"/>
          <w:spacing w:val="5"/>
          <w:sz w:val="32"/>
          <w:szCs w:val="32"/>
          <w:u w:val="single"/>
        </w:rPr>
      </w:pPr>
      <w:r>
        <w:rPr>
          <w:rFonts w:ascii="Times New Roman" w:eastAsia="仿宋_GB2312" w:hAnsi="Times New Roman" w:cs="仿宋" w:hint="eastAsia"/>
          <w:spacing w:val="5"/>
          <w:sz w:val="32"/>
          <w:szCs w:val="32"/>
          <w:u w:val="single"/>
        </w:rPr>
        <w:t xml:space="preserve">                                                </w:t>
      </w:r>
    </w:p>
    <w:p w:rsidR="002F2D0B" w:rsidRPr="00D32521" w:rsidRDefault="002F2D0B">
      <w:pPr>
        <w:spacing w:line="440" w:lineRule="exact"/>
        <w:ind w:firstLineChars="200" w:firstLine="660"/>
        <w:rPr>
          <w:rFonts w:ascii="Times New Roman" w:eastAsia="仿宋_GB2312" w:hAnsi="Times New Roman" w:cs="仿宋"/>
          <w:spacing w:val="5"/>
          <w:sz w:val="32"/>
          <w:szCs w:val="32"/>
          <w:u w:val="single"/>
        </w:rPr>
      </w:pPr>
      <w:r>
        <w:rPr>
          <w:rFonts w:ascii="Times New Roman" w:eastAsia="仿宋_GB2312" w:hAnsi="Times New Roman" w:cs="仿宋" w:hint="eastAsia"/>
          <w:spacing w:val="5"/>
          <w:sz w:val="32"/>
          <w:szCs w:val="32"/>
        </w:rPr>
        <w:t>3.</w:t>
      </w:r>
      <w:r>
        <w:rPr>
          <w:rFonts w:ascii="Times New Roman" w:eastAsia="仿宋_GB2312" w:hAnsi="Times New Roman" w:cs="仿宋" w:hint="eastAsia"/>
          <w:spacing w:val="5"/>
          <w:sz w:val="32"/>
          <w:szCs w:val="32"/>
        </w:rPr>
        <w:t>调查评估结果</w:t>
      </w:r>
      <w:r w:rsidR="00D32521">
        <w:rPr>
          <w:rFonts w:ascii="Times New Roman" w:eastAsia="仿宋_GB2312" w:hAnsi="Times New Roman" w:cs="仿宋" w:hint="eastAsia"/>
          <w:spacing w:val="5"/>
          <w:sz w:val="32"/>
          <w:szCs w:val="32"/>
        </w:rPr>
        <w:t>：</w:t>
      </w:r>
      <w:r w:rsidR="00D32521">
        <w:rPr>
          <w:rFonts w:ascii="Times New Roman" w:eastAsia="仿宋_GB2312" w:hAnsi="Times New Roman" w:cs="仿宋" w:hint="eastAsia"/>
          <w:spacing w:val="5"/>
          <w:sz w:val="32"/>
          <w:szCs w:val="32"/>
          <w:u w:val="single"/>
        </w:rPr>
        <w:t xml:space="preserve">                                 </w:t>
      </w:r>
    </w:p>
    <w:p w:rsidR="0028463D" w:rsidRDefault="00D32521">
      <w:pPr>
        <w:spacing w:line="440" w:lineRule="exact"/>
        <w:ind w:firstLineChars="200" w:firstLine="660"/>
        <w:rPr>
          <w:rFonts w:ascii="Times New Roman" w:eastAsia="仿宋_GB2312" w:hAnsi="Times New Roman" w:cs="仿宋"/>
          <w:spacing w:val="5"/>
          <w:sz w:val="32"/>
          <w:szCs w:val="32"/>
          <w:u w:val="single"/>
        </w:rPr>
      </w:pPr>
      <w:r>
        <w:rPr>
          <w:rFonts w:ascii="Times New Roman" w:eastAsia="仿宋_GB2312" w:hAnsi="Times New Roman" w:cs="仿宋" w:hint="eastAsia"/>
          <w:spacing w:val="5"/>
          <w:sz w:val="32"/>
          <w:szCs w:val="32"/>
          <w:u w:val="single"/>
        </w:rPr>
        <w:t xml:space="preserve">                                                </w:t>
      </w:r>
    </w:p>
    <w:p w:rsidR="0028463D" w:rsidRDefault="00D32521">
      <w:pPr>
        <w:spacing w:line="440" w:lineRule="exact"/>
        <w:ind w:firstLineChars="200" w:firstLine="660"/>
        <w:rPr>
          <w:rFonts w:ascii="Times New Roman" w:eastAsia="仿宋_GB2312" w:hAnsi="Times New Roman" w:cs="仿宋"/>
          <w:spacing w:val="5"/>
          <w:sz w:val="32"/>
          <w:szCs w:val="32"/>
          <w:u w:val="single"/>
        </w:rPr>
      </w:pPr>
      <w:r>
        <w:rPr>
          <w:rFonts w:ascii="Times New Roman" w:eastAsia="仿宋_GB2312" w:hAnsi="Times New Roman" w:cs="仿宋" w:hint="eastAsia"/>
          <w:spacing w:val="5"/>
          <w:sz w:val="32"/>
          <w:szCs w:val="32"/>
        </w:rPr>
        <w:t>4</w:t>
      </w:r>
      <w:r w:rsidR="007078AF" w:rsidRPr="007078AF">
        <w:rPr>
          <w:rFonts w:ascii="Times New Roman" w:eastAsia="仿宋_GB2312" w:hAnsi="Times New Roman" w:cs="仿宋"/>
          <w:spacing w:val="5"/>
          <w:sz w:val="32"/>
          <w:szCs w:val="32"/>
        </w:rPr>
        <w:t>.</w:t>
      </w:r>
      <w:r w:rsidR="007078AF" w:rsidRPr="007078AF">
        <w:rPr>
          <w:rFonts w:ascii="Times New Roman" w:eastAsia="仿宋_GB2312" w:hAnsi="Times New Roman" w:cs="仿宋" w:hint="eastAsia"/>
          <w:spacing w:val="5"/>
          <w:sz w:val="32"/>
          <w:szCs w:val="32"/>
        </w:rPr>
        <w:t>召回要求</w:t>
      </w:r>
      <w:r>
        <w:rPr>
          <w:rFonts w:ascii="Times New Roman" w:eastAsia="仿宋_GB2312" w:hAnsi="Times New Roman" w:cs="仿宋" w:hint="eastAsia"/>
          <w:spacing w:val="5"/>
          <w:sz w:val="32"/>
          <w:szCs w:val="32"/>
        </w:rPr>
        <w:t>（包括范围和时限等）</w:t>
      </w:r>
      <w:r w:rsidR="006A1517">
        <w:rPr>
          <w:rFonts w:ascii="Times New Roman" w:eastAsia="仿宋_GB2312" w:hAnsi="Times New Roman" w:cs="仿宋" w:hint="eastAsia"/>
          <w:spacing w:val="5"/>
          <w:sz w:val="32"/>
          <w:szCs w:val="32"/>
        </w:rPr>
        <w:t>：</w:t>
      </w:r>
      <w:r>
        <w:rPr>
          <w:rFonts w:ascii="Times New Roman" w:eastAsia="仿宋_GB2312" w:hAnsi="Times New Roman" w:cs="仿宋" w:hint="eastAsia"/>
          <w:spacing w:val="5"/>
          <w:sz w:val="32"/>
          <w:szCs w:val="32"/>
          <w:u w:val="single"/>
        </w:rPr>
        <w:t xml:space="preserve">                  </w:t>
      </w:r>
    </w:p>
    <w:p w:rsidR="0028463D" w:rsidRDefault="00D32521">
      <w:pPr>
        <w:spacing w:line="440" w:lineRule="exact"/>
        <w:ind w:firstLineChars="200" w:firstLine="660"/>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u w:val="single"/>
        </w:rPr>
        <w:t xml:space="preserve">                                                </w:t>
      </w:r>
    </w:p>
    <w:p w:rsidR="00B94121" w:rsidRDefault="00BF0155" w:rsidP="00AD03FC">
      <w:pPr>
        <w:spacing w:line="440" w:lineRule="exact"/>
        <w:ind w:firstLineChars="200" w:firstLine="640"/>
        <w:rPr>
          <w:rFonts w:ascii="Times New Roman" w:eastAsia="仿宋_GB2312" w:hAnsi="Times New Roman" w:cs="仿宋"/>
          <w:spacing w:val="5"/>
          <w:sz w:val="32"/>
          <w:szCs w:val="32"/>
        </w:rPr>
      </w:pPr>
      <w:r>
        <w:rPr>
          <w:rFonts w:ascii="Times New Roman" w:eastAsia="仿宋_GB2312" w:hAnsi="Times New Roman" w:cs="仿宋"/>
          <w:spacing w:val="5"/>
          <w:sz w:val="32"/>
          <w:szCs w:val="32"/>
        </w:rPr>
        <w:pict>
          <v:line id="直线 98" o:spid="_x0000_s1124" style="position:absolute;left:0;text-align:left;z-index:251863040" from="0,14.65pt" to="442.15pt,14.65pt" strokeweight="1.5pt"/>
        </w:pict>
      </w:r>
    </w:p>
    <w:p w:rsidR="00B94121" w:rsidRDefault="00B94121" w:rsidP="00B94121">
      <w:pPr>
        <w:spacing w:line="440" w:lineRule="exact"/>
        <w:ind w:firstLineChars="200" w:firstLine="660"/>
        <w:rPr>
          <w:rFonts w:ascii="Times New Roman" w:eastAsia="仿宋_GB2312" w:hAnsi="Times New Roman" w:cs="仿宋"/>
          <w:spacing w:val="5"/>
          <w:sz w:val="32"/>
          <w:szCs w:val="32"/>
        </w:rPr>
      </w:pPr>
    </w:p>
    <w:p w:rsidR="0028463D" w:rsidRDefault="0028463D" w:rsidP="00AD03FC">
      <w:pPr>
        <w:spacing w:line="440" w:lineRule="exact"/>
        <w:ind w:firstLineChars="200" w:firstLine="660"/>
        <w:rPr>
          <w:rFonts w:ascii="Times New Roman" w:eastAsia="仿宋_GB2312" w:hAnsi="Times New Roman" w:cs="仿宋"/>
          <w:spacing w:val="5"/>
          <w:sz w:val="32"/>
          <w:szCs w:val="32"/>
        </w:rPr>
      </w:pPr>
    </w:p>
    <w:p w:rsidR="00CA3F5E" w:rsidRDefault="006A1517">
      <w:pPr>
        <w:spacing w:line="440" w:lineRule="exact"/>
        <w:ind w:firstLineChars="200" w:firstLine="660"/>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rPr>
        <w:t xml:space="preserve">                                </w:t>
      </w:r>
      <w:r w:rsidR="00B94121">
        <w:rPr>
          <w:rFonts w:ascii="Times New Roman" w:eastAsia="仿宋_GB2312" w:hAnsi="Times New Roman" w:cs="仿宋" w:hint="eastAsia"/>
          <w:spacing w:val="5"/>
          <w:sz w:val="32"/>
          <w:szCs w:val="32"/>
        </w:rPr>
        <w:t xml:space="preserve">  </w:t>
      </w:r>
      <w:r>
        <w:rPr>
          <w:rFonts w:ascii="Times New Roman" w:eastAsia="仿宋_GB2312" w:hAnsi="Times New Roman" w:cs="仿宋" w:hint="eastAsia"/>
          <w:spacing w:val="5"/>
          <w:sz w:val="32"/>
          <w:szCs w:val="32"/>
        </w:rPr>
        <w:t xml:space="preserve"> </w:t>
      </w:r>
      <w:r>
        <w:rPr>
          <w:rFonts w:ascii="Times New Roman" w:eastAsia="仿宋_GB2312" w:hAnsi="Times New Roman" w:cs="仿宋" w:hint="eastAsia"/>
          <w:spacing w:val="5"/>
          <w:sz w:val="32"/>
          <w:szCs w:val="32"/>
        </w:rPr>
        <w:t>（公章）</w:t>
      </w:r>
      <w:r>
        <w:rPr>
          <w:rFonts w:ascii="Times New Roman" w:eastAsia="仿宋_GB2312" w:hAnsi="Times New Roman" w:cs="仿宋" w:hint="eastAsia"/>
          <w:spacing w:val="5"/>
          <w:sz w:val="32"/>
          <w:szCs w:val="32"/>
        </w:rPr>
        <w:t xml:space="preserve">    </w:t>
      </w:r>
      <w:r w:rsidR="001C6B7D">
        <w:rPr>
          <w:rFonts w:ascii="Times New Roman" w:eastAsia="仿宋_GB2312" w:hAnsi="Times New Roman" w:cs="仿宋" w:hint="eastAsia"/>
          <w:spacing w:val="5"/>
          <w:sz w:val="32"/>
          <w:szCs w:val="32"/>
        </w:rPr>
        <w:t xml:space="preserve"> </w:t>
      </w:r>
    </w:p>
    <w:p w:rsidR="00B94121" w:rsidRDefault="00B94121" w:rsidP="00B94121">
      <w:pPr>
        <w:spacing w:line="440" w:lineRule="exact"/>
        <w:ind w:right="660" w:firstLineChars="200" w:firstLine="660"/>
        <w:jc w:val="right"/>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rPr>
        <w:t>年</w:t>
      </w:r>
      <w:r>
        <w:rPr>
          <w:rFonts w:ascii="Times New Roman" w:eastAsia="仿宋_GB2312" w:hAnsi="Times New Roman" w:cs="仿宋" w:hint="eastAsia"/>
          <w:spacing w:val="5"/>
          <w:sz w:val="32"/>
          <w:szCs w:val="32"/>
        </w:rPr>
        <w:t xml:space="preserve">  </w:t>
      </w:r>
      <w:r>
        <w:rPr>
          <w:rFonts w:ascii="Times New Roman" w:eastAsia="仿宋_GB2312" w:hAnsi="Times New Roman" w:cs="仿宋" w:hint="eastAsia"/>
          <w:spacing w:val="5"/>
          <w:sz w:val="32"/>
          <w:szCs w:val="32"/>
        </w:rPr>
        <w:t>月</w:t>
      </w:r>
      <w:r>
        <w:rPr>
          <w:rFonts w:ascii="Times New Roman" w:eastAsia="仿宋_GB2312" w:hAnsi="Times New Roman" w:cs="仿宋" w:hint="eastAsia"/>
          <w:spacing w:val="5"/>
          <w:sz w:val="32"/>
          <w:szCs w:val="32"/>
        </w:rPr>
        <w:t xml:space="preserve">  </w:t>
      </w:r>
      <w:r>
        <w:rPr>
          <w:rFonts w:ascii="Times New Roman" w:eastAsia="仿宋_GB2312" w:hAnsi="Times New Roman" w:cs="仿宋" w:hint="eastAsia"/>
          <w:spacing w:val="5"/>
          <w:sz w:val="32"/>
          <w:szCs w:val="32"/>
        </w:rPr>
        <w:t>日</w:t>
      </w:r>
    </w:p>
    <w:p w:rsidR="001C6B7D" w:rsidRDefault="001C6B7D">
      <w:pPr>
        <w:spacing w:line="440" w:lineRule="exact"/>
        <w:ind w:firstLineChars="200" w:firstLine="660"/>
        <w:rPr>
          <w:rFonts w:ascii="Times New Roman" w:eastAsia="仿宋_GB2312" w:hAnsi="Times New Roman" w:cs="仿宋"/>
          <w:spacing w:val="5"/>
          <w:sz w:val="32"/>
          <w:szCs w:val="32"/>
        </w:rPr>
      </w:pPr>
    </w:p>
    <w:p w:rsidR="00B94121" w:rsidRPr="00873BB7" w:rsidRDefault="00B94121" w:rsidP="00B94121">
      <w:pPr>
        <w:spacing w:line="520" w:lineRule="exact"/>
        <w:ind w:firstLineChars="200" w:firstLine="640"/>
        <w:jc w:val="left"/>
        <w:rPr>
          <w:rFonts w:ascii="Times New Roman" w:eastAsia="仿宋_GB2312" w:hAnsi="Times New Roman" w:cs="仿宋"/>
          <w:color w:val="000000"/>
          <w:sz w:val="32"/>
          <w:szCs w:val="32"/>
        </w:rPr>
      </w:pPr>
      <w:r w:rsidRPr="00C0006F">
        <w:rPr>
          <w:rFonts w:ascii="Times New Roman" w:eastAsia="仿宋_GB2312" w:hAnsi="Times New Roman" w:cs="仿宋" w:hint="eastAsia"/>
          <w:sz w:val="32"/>
          <w:szCs w:val="32"/>
        </w:rPr>
        <w:t>当事人确认及签收（签名或者盖章）：</w:t>
      </w:r>
      <w:r w:rsidRPr="00C0006F">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年</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月</w:t>
      </w:r>
      <w:r w:rsidRPr="00C0006F">
        <w:rPr>
          <w:rFonts w:ascii="Times New Roman" w:eastAsia="仿宋_GB2312" w:hAnsi="Times New Roman" w:cs="仿宋" w:hint="eastAsia"/>
          <w:sz w:val="32"/>
          <w:szCs w:val="32"/>
          <w:u w:val="single"/>
        </w:rPr>
        <w:t xml:space="preserve">  </w:t>
      </w:r>
      <w:r w:rsidRPr="00C0006F">
        <w:rPr>
          <w:rFonts w:ascii="Times New Roman" w:eastAsia="仿宋_GB2312" w:hAnsi="Times New Roman" w:cs="仿宋" w:hint="eastAsia"/>
          <w:sz w:val="32"/>
          <w:szCs w:val="32"/>
          <w:u w:val="single"/>
        </w:rPr>
        <w:t>日</w:t>
      </w:r>
    </w:p>
    <w:p w:rsidR="00CA3F5E" w:rsidRDefault="00BF0155" w:rsidP="00AD03FC">
      <w:pPr>
        <w:spacing w:line="440" w:lineRule="exact"/>
        <w:ind w:firstLineChars="200" w:firstLine="640"/>
        <w:rPr>
          <w:rFonts w:ascii="Times New Roman" w:eastAsia="仿宋_GB2312" w:hAnsi="Times New Roman" w:cs="仿宋"/>
          <w:spacing w:val="5"/>
          <w:sz w:val="32"/>
          <w:szCs w:val="32"/>
        </w:rPr>
      </w:pPr>
      <w:r>
        <w:rPr>
          <w:rFonts w:ascii="Times New Roman" w:eastAsia="仿宋_GB2312" w:hAnsi="Times New Roman" w:cs="仿宋"/>
          <w:spacing w:val="5"/>
          <w:sz w:val="32"/>
          <w:szCs w:val="32"/>
        </w:rPr>
        <w:pict>
          <v:line id="直线 24" o:spid="_x0000_s1123" style="position:absolute;left:0;text-align:left;z-index:251862016" from="0,21.1pt" to="443.65pt,21.1pt" strokeweight="1.5pt"/>
        </w:pict>
      </w:r>
    </w:p>
    <w:p w:rsidR="001A66F6" w:rsidRPr="006A09AD" w:rsidRDefault="007078AF">
      <w:pPr>
        <w:spacing w:line="500" w:lineRule="exact"/>
        <w:rPr>
          <w:rFonts w:ascii="Times New Roman" w:eastAsia="仿宋_GB2312" w:hAnsi="Times New Roman"/>
          <w:sz w:val="32"/>
          <w:szCs w:val="32"/>
        </w:rPr>
      </w:pPr>
      <w:r w:rsidRPr="007078AF">
        <w:rPr>
          <w:rFonts w:ascii="Times New Roman" w:eastAsia="仿宋_GB2312" w:hAnsi="Times New Roman" w:cs="仿宋" w:hint="eastAsia"/>
          <w:spacing w:val="5"/>
          <w:sz w:val="32"/>
          <w:szCs w:val="32"/>
        </w:rPr>
        <w:t>注：本文书一式二联，第一联存档，第二联交当事人。</w:t>
      </w:r>
    </w:p>
    <w:tbl>
      <w:tblPr>
        <w:tblpPr w:vertAnchor="text" w:tblpXSpec="center" w:tblpY="179"/>
        <w:tblW w:w="8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25"/>
        <w:gridCol w:w="3653"/>
        <w:gridCol w:w="1560"/>
        <w:gridCol w:w="1697"/>
      </w:tblGrid>
      <w:tr w:rsidR="001A66F6">
        <w:trPr>
          <w:trHeight w:val="1825"/>
          <w:jc w:val="center"/>
        </w:trPr>
        <w:tc>
          <w:tcPr>
            <w:tcW w:w="2025" w:type="dxa"/>
            <w:tcMar>
              <w:left w:w="4" w:type="dxa"/>
              <w:right w:w="28" w:type="dxa"/>
            </w:tcMar>
            <w:vAlign w:val="center"/>
          </w:tcPr>
          <w:p w:rsidR="001A66F6" w:rsidRDefault="00F36A6B">
            <w:pPr>
              <w:wordWrap w:val="0"/>
              <w:snapToGrid w:val="0"/>
              <w:jc w:val="center"/>
              <w:rPr>
                <w:rFonts w:ascii="Times New Roman" w:eastAsia="仿宋_GB2312" w:hAnsi="Times New Roman" w:cs="仿宋_GB2312"/>
                <w:color w:val="000000"/>
                <w:sz w:val="84"/>
                <w:szCs w:val="84"/>
              </w:rPr>
            </w:pPr>
            <w:r>
              <w:rPr>
                <w:rFonts w:ascii="Times New Roman" w:eastAsia="仿宋_GB2312" w:hAnsi="Times New Roman" w:cs="仿宋_GB2312" w:hint="eastAsia"/>
                <w:color w:val="000000"/>
                <w:sz w:val="32"/>
                <w:szCs w:val="32"/>
              </w:rPr>
              <w:lastRenderedPageBreak/>
              <w:t>全宗名称</w:t>
            </w:r>
          </w:p>
        </w:tc>
        <w:tc>
          <w:tcPr>
            <w:tcW w:w="6910" w:type="dxa"/>
            <w:gridSpan w:val="3"/>
            <w:tcMar>
              <w:left w:w="4" w:type="dxa"/>
              <w:right w:w="28" w:type="dxa"/>
            </w:tcMar>
            <w:vAlign w:val="center"/>
          </w:tcPr>
          <w:p w:rsidR="001A66F6" w:rsidRDefault="007B5330">
            <w:pPr>
              <w:wordWrap w:val="0"/>
              <w:snapToGrid w:val="0"/>
              <w:jc w:val="center"/>
              <w:rPr>
                <w:rFonts w:ascii="Times New Roman" w:eastAsia="方正小标宋简体" w:hAnsi="Times New Roman"/>
                <w:color w:val="000000"/>
                <w:sz w:val="32"/>
                <w:szCs w:val="32"/>
              </w:rPr>
            </w:pPr>
            <w:r>
              <w:rPr>
                <w:rFonts w:ascii="Times New Roman" w:eastAsia="方正小标宋简体" w:hAnsi="Times New Roman" w:cs="方正小标宋简体" w:hint="eastAsia"/>
                <w:bCs/>
                <w:sz w:val="44"/>
                <w:szCs w:val="44"/>
              </w:rPr>
              <w:t xml:space="preserve"> </w:t>
            </w:r>
          </w:p>
        </w:tc>
      </w:tr>
      <w:tr w:rsidR="001A66F6">
        <w:trPr>
          <w:trHeight w:val="1684"/>
          <w:jc w:val="center"/>
        </w:trPr>
        <w:tc>
          <w:tcPr>
            <w:tcW w:w="2025" w:type="dxa"/>
            <w:tcMar>
              <w:left w:w="4" w:type="dxa"/>
              <w:right w:w="28" w:type="dxa"/>
            </w:tcMar>
            <w:vAlign w:val="center"/>
          </w:tcPr>
          <w:p w:rsidR="001A66F6" w:rsidRDefault="00F36A6B">
            <w:pPr>
              <w:wordWrap w:val="0"/>
              <w:snapToGrid w:val="0"/>
              <w:jc w:val="center"/>
              <w:rPr>
                <w:rFonts w:ascii="Times New Roman" w:eastAsia="仿宋_GB2312" w:hAnsi="Times New Roman" w:cs="仿宋_GB2312"/>
                <w:color w:val="000000"/>
                <w:sz w:val="84"/>
                <w:szCs w:val="84"/>
              </w:rPr>
            </w:pPr>
            <w:r>
              <w:rPr>
                <w:rFonts w:ascii="Times New Roman" w:eastAsia="仿宋_GB2312" w:hAnsi="Times New Roman" w:cs="仿宋_GB2312" w:hint="eastAsia"/>
                <w:color w:val="000000"/>
                <w:sz w:val="32"/>
                <w:szCs w:val="32"/>
              </w:rPr>
              <w:t>档案类别</w:t>
            </w:r>
          </w:p>
        </w:tc>
        <w:tc>
          <w:tcPr>
            <w:tcW w:w="6910" w:type="dxa"/>
            <w:gridSpan w:val="3"/>
            <w:tcMar>
              <w:left w:w="4" w:type="dxa"/>
              <w:right w:w="28" w:type="dxa"/>
            </w:tcMar>
            <w:vAlign w:val="center"/>
          </w:tcPr>
          <w:p w:rsidR="001A66F6" w:rsidRDefault="00F36A6B">
            <w:pPr>
              <w:wordWrap w:val="0"/>
              <w:snapToGrid w:val="0"/>
              <w:jc w:val="center"/>
              <w:rPr>
                <w:rFonts w:ascii="Times New Roman" w:eastAsia="方正小标宋简体" w:hAnsi="Times New Roman"/>
                <w:color w:val="000000"/>
                <w:sz w:val="32"/>
                <w:szCs w:val="32"/>
              </w:rPr>
            </w:pPr>
            <w:r>
              <w:rPr>
                <w:rFonts w:ascii="方正小标宋简体" w:eastAsia="方正小标宋简体" w:hAnsi="宋体" w:cs="宋体" w:hint="eastAsia"/>
                <w:color w:val="333333"/>
                <w:sz w:val="52"/>
                <w:szCs w:val="52"/>
                <w:shd w:val="clear" w:color="auto" w:fill="FFFFFF"/>
              </w:rPr>
              <w:t>行政处罚案件卷宗</w:t>
            </w:r>
          </w:p>
        </w:tc>
      </w:tr>
      <w:tr w:rsidR="001A66F6">
        <w:trPr>
          <w:trHeight w:val="1689"/>
          <w:jc w:val="center"/>
        </w:trPr>
        <w:tc>
          <w:tcPr>
            <w:tcW w:w="2025" w:type="dxa"/>
            <w:tcMar>
              <w:left w:w="4" w:type="dxa"/>
              <w:right w:w="28" w:type="dxa"/>
            </w:tcMar>
            <w:vAlign w:val="center"/>
          </w:tcPr>
          <w:p w:rsidR="001A66F6" w:rsidRDefault="00F36A6B">
            <w:pPr>
              <w:wordWrap w:val="0"/>
              <w:snapToGrid w:val="0"/>
              <w:spacing w:before="360" w:after="360" w:line="440" w:lineRule="exact"/>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案件名称</w:t>
            </w:r>
          </w:p>
        </w:tc>
        <w:tc>
          <w:tcPr>
            <w:tcW w:w="6910" w:type="dxa"/>
            <w:gridSpan w:val="3"/>
            <w:tcMar>
              <w:left w:w="4" w:type="dxa"/>
              <w:right w:w="28" w:type="dxa"/>
            </w:tcMar>
          </w:tcPr>
          <w:p w:rsidR="001A66F6" w:rsidRDefault="001A66F6">
            <w:pPr>
              <w:wordWrap w:val="0"/>
              <w:snapToGrid w:val="0"/>
              <w:spacing w:before="360" w:after="360" w:line="440" w:lineRule="exact"/>
              <w:jc w:val="left"/>
              <w:rPr>
                <w:rFonts w:ascii="Times New Roman" w:eastAsia="仿宋" w:hAnsi="Times New Roman" w:cs="仿宋"/>
                <w:color w:val="000000"/>
                <w:sz w:val="24"/>
              </w:rPr>
            </w:pPr>
          </w:p>
        </w:tc>
      </w:tr>
      <w:tr w:rsidR="001A66F6">
        <w:trPr>
          <w:trHeight w:val="1476"/>
          <w:jc w:val="center"/>
        </w:trPr>
        <w:tc>
          <w:tcPr>
            <w:tcW w:w="2025" w:type="dxa"/>
            <w:tcMar>
              <w:left w:w="4" w:type="dxa"/>
              <w:right w:w="28" w:type="dxa"/>
            </w:tcMar>
            <w:vAlign w:val="center"/>
          </w:tcPr>
          <w:p w:rsidR="001A66F6" w:rsidRDefault="00F36A6B">
            <w:pPr>
              <w:wordWrap w:val="0"/>
              <w:snapToGrid w:val="0"/>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行政处罚（不予行政处罚）</w:t>
            </w:r>
          </w:p>
          <w:p w:rsidR="001A66F6" w:rsidRDefault="00F36A6B">
            <w:pPr>
              <w:wordWrap w:val="0"/>
              <w:snapToGrid w:val="0"/>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决定书文号</w:t>
            </w:r>
          </w:p>
        </w:tc>
        <w:tc>
          <w:tcPr>
            <w:tcW w:w="3653" w:type="dxa"/>
            <w:tcMar>
              <w:left w:w="4" w:type="dxa"/>
              <w:right w:w="28" w:type="dxa"/>
            </w:tcMar>
          </w:tcPr>
          <w:p w:rsidR="001A66F6" w:rsidRDefault="001A66F6">
            <w:pPr>
              <w:wordWrap w:val="0"/>
              <w:snapToGrid w:val="0"/>
              <w:spacing w:before="120" w:after="120" w:line="440" w:lineRule="exact"/>
              <w:jc w:val="left"/>
              <w:rPr>
                <w:rFonts w:ascii="Times New Roman" w:eastAsia="仿宋" w:hAnsi="Times New Roman" w:cs="仿宋"/>
                <w:color w:val="000000"/>
                <w:sz w:val="24"/>
              </w:rPr>
            </w:pPr>
          </w:p>
        </w:tc>
        <w:tc>
          <w:tcPr>
            <w:tcW w:w="1560" w:type="dxa"/>
            <w:vAlign w:val="center"/>
          </w:tcPr>
          <w:p w:rsidR="001A66F6" w:rsidRDefault="00F36A6B">
            <w:pPr>
              <w:wordWrap w:val="0"/>
              <w:snapToGrid w:val="0"/>
              <w:spacing w:before="120" w:after="120" w:line="440" w:lineRule="exact"/>
              <w:jc w:val="center"/>
              <w:rPr>
                <w:rFonts w:ascii="Times New Roman" w:eastAsia="仿宋" w:hAnsi="Times New Roman" w:cs="仿宋"/>
                <w:color w:val="000000"/>
                <w:sz w:val="24"/>
              </w:rPr>
            </w:pPr>
            <w:r>
              <w:rPr>
                <w:rFonts w:ascii="Times New Roman" w:eastAsia="仿宋_GB2312" w:hAnsi="Times New Roman" w:cs="仿宋_GB2312" w:hint="eastAsia"/>
                <w:color w:val="000000"/>
                <w:sz w:val="32"/>
                <w:szCs w:val="32"/>
              </w:rPr>
              <w:t>办案机构</w:t>
            </w:r>
          </w:p>
        </w:tc>
        <w:tc>
          <w:tcPr>
            <w:tcW w:w="1697" w:type="dxa"/>
          </w:tcPr>
          <w:p w:rsidR="001A66F6" w:rsidRDefault="001A66F6">
            <w:pPr>
              <w:wordWrap w:val="0"/>
              <w:snapToGrid w:val="0"/>
              <w:spacing w:before="120" w:after="120" w:line="440" w:lineRule="exact"/>
              <w:jc w:val="left"/>
              <w:rPr>
                <w:rFonts w:ascii="Times New Roman" w:eastAsia="仿宋" w:hAnsi="Times New Roman" w:cs="仿宋"/>
                <w:color w:val="000000"/>
                <w:sz w:val="24"/>
              </w:rPr>
            </w:pPr>
          </w:p>
        </w:tc>
      </w:tr>
      <w:tr w:rsidR="001A66F6">
        <w:trPr>
          <w:trHeight w:val="1285"/>
          <w:jc w:val="center"/>
        </w:trPr>
        <w:tc>
          <w:tcPr>
            <w:tcW w:w="2025" w:type="dxa"/>
            <w:tcMar>
              <w:left w:w="4" w:type="dxa"/>
              <w:right w:w="28" w:type="dxa"/>
            </w:tcMar>
            <w:vAlign w:val="center"/>
          </w:tcPr>
          <w:p w:rsidR="001A66F6" w:rsidRDefault="00F36A6B">
            <w:pPr>
              <w:wordWrap w:val="0"/>
              <w:snapToGrid w:val="0"/>
              <w:spacing w:before="240" w:after="240" w:line="440" w:lineRule="exact"/>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办案日期</w:t>
            </w:r>
          </w:p>
        </w:tc>
        <w:tc>
          <w:tcPr>
            <w:tcW w:w="3653" w:type="dxa"/>
            <w:tcMar>
              <w:left w:w="4" w:type="dxa"/>
              <w:right w:w="28" w:type="dxa"/>
            </w:tcMar>
            <w:vAlign w:val="center"/>
          </w:tcPr>
          <w:p w:rsidR="001A66F6" w:rsidRDefault="00F36A6B">
            <w:pPr>
              <w:wordWrap w:val="0"/>
              <w:snapToGrid w:val="0"/>
              <w:spacing w:before="240" w:after="240" w:line="320" w:lineRule="exact"/>
              <w:ind w:firstLineChars="100" w:firstLine="280"/>
              <w:jc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立案日期</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日</w:t>
            </w:r>
          </w:p>
          <w:p w:rsidR="001A66F6" w:rsidRDefault="00F36A6B">
            <w:pPr>
              <w:wordWrap w:val="0"/>
              <w:snapToGrid w:val="0"/>
              <w:spacing w:before="240" w:after="240" w:line="320" w:lineRule="exact"/>
              <w:ind w:firstLineChars="100" w:firstLine="280"/>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28"/>
                <w:szCs w:val="28"/>
              </w:rPr>
              <w:t>结案日期</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日</w:t>
            </w:r>
          </w:p>
        </w:tc>
        <w:tc>
          <w:tcPr>
            <w:tcW w:w="1560" w:type="dxa"/>
            <w:tcMar>
              <w:left w:w="4" w:type="dxa"/>
              <w:right w:w="28" w:type="dxa"/>
            </w:tcMar>
            <w:vAlign w:val="center"/>
          </w:tcPr>
          <w:p w:rsidR="001A66F6" w:rsidRDefault="00F36A6B">
            <w:pPr>
              <w:wordWrap w:val="0"/>
              <w:snapToGrid w:val="0"/>
              <w:spacing w:before="240" w:after="240" w:line="440" w:lineRule="exact"/>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保管期限</w:t>
            </w:r>
          </w:p>
        </w:tc>
        <w:tc>
          <w:tcPr>
            <w:tcW w:w="1697" w:type="dxa"/>
            <w:tcMar>
              <w:left w:w="4" w:type="dxa"/>
              <w:right w:w="28" w:type="dxa"/>
            </w:tcMar>
          </w:tcPr>
          <w:p w:rsidR="001A66F6" w:rsidRDefault="001A66F6">
            <w:pPr>
              <w:wordWrap w:val="0"/>
              <w:snapToGrid w:val="0"/>
              <w:spacing w:before="240" w:after="240" w:line="440" w:lineRule="exact"/>
              <w:jc w:val="left"/>
              <w:rPr>
                <w:rFonts w:ascii="Times New Roman" w:eastAsia="仿宋_GB2312" w:hAnsi="Times New Roman" w:cs="仿宋_GB2312"/>
                <w:color w:val="000000"/>
                <w:sz w:val="32"/>
                <w:szCs w:val="32"/>
              </w:rPr>
            </w:pPr>
          </w:p>
        </w:tc>
      </w:tr>
      <w:tr w:rsidR="001A66F6">
        <w:trPr>
          <w:trHeight w:val="1275"/>
          <w:jc w:val="center"/>
        </w:trPr>
        <w:tc>
          <w:tcPr>
            <w:tcW w:w="5678" w:type="dxa"/>
            <w:gridSpan w:val="2"/>
            <w:tcMar>
              <w:left w:w="4" w:type="dxa"/>
              <w:right w:w="28" w:type="dxa"/>
            </w:tcMar>
            <w:vAlign w:val="center"/>
          </w:tcPr>
          <w:p w:rsidR="001A66F6" w:rsidRDefault="00F36A6B">
            <w:pPr>
              <w:wordWrap w:val="0"/>
              <w:snapToGrid w:val="0"/>
              <w:spacing w:before="240" w:after="240" w:line="440" w:lineRule="exact"/>
              <w:jc w:val="center"/>
              <w:rPr>
                <w:rFonts w:ascii="Times New Roman" w:eastAsia="仿宋" w:hAnsi="Times New Roman" w:cs="仿宋"/>
                <w:color w:val="000000"/>
                <w:sz w:val="24"/>
              </w:rPr>
            </w:pPr>
            <w:r>
              <w:rPr>
                <w:rFonts w:ascii="Times New Roman" w:eastAsia="仿宋_GB2312" w:hAnsi="Times New Roman" w:cs="仿宋_GB2312" w:hint="eastAsia"/>
                <w:color w:val="000000"/>
                <w:sz w:val="32"/>
                <w:szCs w:val="32"/>
              </w:rPr>
              <w:t>本卷共</w:t>
            </w:r>
            <w:r>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rPr>
              <w:t>件</w:t>
            </w:r>
            <w:r>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rPr>
              <w:t>页</w:t>
            </w:r>
          </w:p>
        </w:tc>
        <w:tc>
          <w:tcPr>
            <w:tcW w:w="1560" w:type="dxa"/>
            <w:tcMar>
              <w:left w:w="4" w:type="dxa"/>
              <w:right w:w="28" w:type="dxa"/>
            </w:tcMar>
            <w:vAlign w:val="center"/>
          </w:tcPr>
          <w:p w:rsidR="001A66F6" w:rsidRDefault="00F36A6B">
            <w:pPr>
              <w:wordWrap w:val="0"/>
              <w:snapToGrid w:val="0"/>
              <w:spacing w:before="240" w:after="240" w:line="440" w:lineRule="exact"/>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归档号</w:t>
            </w:r>
          </w:p>
        </w:tc>
        <w:tc>
          <w:tcPr>
            <w:tcW w:w="1697" w:type="dxa"/>
            <w:tcMar>
              <w:left w:w="4" w:type="dxa"/>
              <w:right w:w="28" w:type="dxa"/>
            </w:tcMar>
          </w:tcPr>
          <w:p w:rsidR="001A66F6" w:rsidRDefault="001A66F6">
            <w:pPr>
              <w:wordWrap w:val="0"/>
              <w:snapToGrid w:val="0"/>
              <w:spacing w:before="240" w:after="240" w:line="440" w:lineRule="exact"/>
              <w:jc w:val="center"/>
              <w:rPr>
                <w:rFonts w:ascii="Times New Roman" w:eastAsia="仿宋_GB2312" w:hAnsi="Times New Roman" w:cs="仿宋_GB2312"/>
                <w:color w:val="000000"/>
                <w:sz w:val="32"/>
                <w:szCs w:val="32"/>
              </w:rPr>
            </w:pPr>
          </w:p>
        </w:tc>
      </w:tr>
    </w:tbl>
    <w:p w:rsidR="001A66F6" w:rsidRDefault="001A66F6">
      <w:pPr>
        <w:spacing w:line="500" w:lineRule="exact"/>
        <w:rPr>
          <w:rFonts w:ascii="Times New Roman" w:eastAsia="仿宋_GB2312" w:hAnsi="Times New Roman"/>
        </w:rPr>
      </w:pPr>
    </w:p>
    <w:p w:rsidR="001A66F6" w:rsidRDefault="001A66F6">
      <w:pPr>
        <w:spacing w:line="500" w:lineRule="exact"/>
        <w:rPr>
          <w:rFonts w:ascii="Times New Roman" w:eastAsia="仿宋_GB2312" w:hAnsi="Times New Roman"/>
        </w:rPr>
      </w:pPr>
    </w:p>
    <w:tbl>
      <w:tblPr>
        <w:tblW w:w="4933" w:type="dxa"/>
        <w:tblInd w:w="3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02"/>
        <w:gridCol w:w="1559"/>
        <w:gridCol w:w="1772"/>
      </w:tblGrid>
      <w:tr w:rsidR="001A66F6">
        <w:trPr>
          <w:trHeight w:val="558"/>
        </w:trPr>
        <w:tc>
          <w:tcPr>
            <w:tcW w:w="1602" w:type="dxa"/>
            <w:tcMar>
              <w:left w:w="4" w:type="dxa"/>
              <w:right w:w="28" w:type="dxa"/>
            </w:tcMar>
            <w:vAlign w:val="center"/>
          </w:tcPr>
          <w:p w:rsidR="001A66F6" w:rsidRDefault="00F36A6B">
            <w:pPr>
              <w:tabs>
                <w:tab w:val="left" w:pos="3120"/>
              </w:tabs>
              <w:wordWrap w:val="0"/>
              <w:snapToGrid w:val="0"/>
              <w:spacing w:line="44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全宗号</w:t>
            </w:r>
          </w:p>
        </w:tc>
        <w:tc>
          <w:tcPr>
            <w:tcW w:w="1559" w:type="dxa"/>
            <w:tcMar>
              <w:left w:w="4" w:type="dxa"/>
              <w:right w:w="28" w:type="dxa"/>
            </w:tcMar>
            <w:vAlign w:val="center"/>
          </w:tcPr>
          <w:p w:rsidR="001A66F6" w:rsidRDefault="00F36A6B">
            <w:pPr>
              <w:tabs>
                <w:tab w:val="left" w:pos="3120"/>
              </w:tabs>
              <w:wordWrap w:val="0"/>
              <w:snapToGrid w:val="0"/>
              <w:spacing w:line="44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目录号</w:t>
            </w:r>
          </w:p>
        </w:tc>
        <w:tc>
          <w:tcPr>
            <w:tcW w:w="1772" w:type="dxa"/>
            <w:tcMar>
              <w:left w:w="4" w:type="dxa"/>
              <w:right w:w="28" w:type="dxa"/>
            </w:tcMar>
            <w:vAlign w:val="center"/>
          </w:tcPr>
          <w:p w:rsidR="001A66F6" w:rsidRDefault="00F36A6B">
            <w:pPr>
              <w:tabs>
                <w:tab w:val="left" w:pos="3120"/>
              </w:tabs>
              <w:wordWrap w:val="0"/>
              <w:snapToGrid w:val="0"/>
              <w:spacing w:line="44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案卷号</w:t>
            </w:r>
          </w:p>
        </w:tc>
      </w:tr>
      <w:tr w:rsidR="001A66F6">
        <w:trPr>
          <w:trHeight w:val="538"/>
        </w:trPr>
        <w:tc>
          <w:tcPr>
            <w:tcW w:w="1602" w:type="dxa"/>
            <w:tcMar>
              <w:left w:w="4" w:type="dxa"/>
              <w:right w:w="28" w:type="dxa"/>
            </w:tcMar>
          </w:tcPr>
          <w:p w:rsidR="001A66F6" w:rsidRDefault="001A66F6">
            <w:pPr>
              <w:tabs>
                <w:tab w:val="left" w:pos="3120"/>
              </w:tabs>
              <w:wordWrap w:val="0"/>
              <w:snapToGrid w:val="0"/>
              <w:spacing w:line="440" w:lineRule="exact"/>
              <w:jc w:val="center"/>
              <w:rPr>
                <w:rFonts w:ascii="Times New Roman" w:eastAsia="仿宋" w:hAnsi="Times New Roman" w:cs="仿宋"/>
                <w:color w:val="000000"/>
                <w:sz w:val="28"/>
                <w:szCs w:val="28"/>
              </w:rPr>
            </w:pPr>
          </w:p>
        </w:tc>
        <w:tc>
          <w:tcPr>
            <w:tcW w:w="1559" w:type="dxa"/>
            <w:tcMar>
              <w:left w:w="4" w:type="dxa"/>
              <w:right w:w="28" w:type="dxa"/>
            </w:tcMar>
          </w:tcPr>
          <w:p w:rsidR="001A66F6" w:rsidRDefault="001A66F6">
            <w:pPr>
              <w:tabs>
                <w:tab w:val="left" w:pos="3120"/>
              </w:tabs>
              <w:wordWrap w:val="0"/>
              <w:snapToGrid w:val="0"/>
              <w:spacing w:line="440" w:lineRule="exact"/>
              <w:ind w:firstLine="360"/>
              <w:jc w:val="left"/>
              <w:rPr>
                <w:rFonts w:ascii="Times New Roman" w:eastAsia="仿宋" w:hAnsi="Times New Roman" w:cs="仿宋"/>
                <w:color w:val="000000"/>
                <w:sz w:val="28"/>
                <w:szCs w:val="28"/>
              </w:rPr>
            </w:pPr>
          </w:p>
        </w:tc>
        <w:tc>
          <w:tcPr>
            <w:tcW w:w="1772" w:type="dxa"/>
            <w:tcMar>
              <w:left w:w="4" w:type="dxa"/>
              <w:right w:w="28" w:type="dxa"/>
            </w:tcMar>
          </w:tcPr>
          <w:p w:rsidR="001A66F6" w:rsidRDefault="001A66F6">
            <w:pPr>
              <w:tabs>
                <w:tab w:val="left" w:pos="3120"/>
              </w:tabs>
              <w:wordWrap w:val="0"/>
              <w:snapToGrid w:val="0"/>
              <w:spacing w:line="440" w:lineRule="exact"/>
              <w:ind w:firstLine="360"/>
              <w:jc w:val="left"/>
              <w:rPr>
                <w:rFonts w:ascii="Times New Roman" w:eastAsia="仿宋" w:hAnsi="Times New Roman" w:cs="仿宋"/>
                <w:color w:val="000000"/>
                <w:sz w:val="28"/>
                <w:szCs w:val="28"/>
              </w:rPr>
            </w:pPr>
          </w:p>
        </w:tc>
      </w:tr>
    </w:tbl>
    <w:p w:rsidR="001A66F6" w:rsidRDefault="001A66F6">
      <w:pPr>
        <w:snapToGrid w:val="0"/>
        <w:spacing w:line="480" w:lineRule="exact"/>
        <w:jc w:val="center"/>
        <w:rPr>
          <w:rFonts w:ascii="Times New Roman" w:eastAsia="方正小标宋简体" w:hAnsi="Times New Roman"/>
          <w:color w:val="000000"/>
          <w:sz w:val="44"/>
          <w:szCs w:val="44"/>
        </w:rPr>
      </w:pPr>
    </w:p>
    <w:p w:rsidR="001A66F6" w:rsidRDefault="001A66F6">
      <w:pPr>
        <w:snapToGrid w:val="0"/>
        <w:spacing w:line="480" w:lineRule="exact"/>
        <w:jc w:val="center"/>
        <w:rPr>
          <w:rFonts w:ascii="Times New Roman" w:eastAsia="方正小标宋简体" w:hAnsi="Times New Roman"/>
          <w:color w:val="000000"/>
          <w:sz w:val="44"/>
          <w:szCs w:val="44"/>
        </w:rPr>
      </w:pPr>
    </w:p>
    <w:p w:rsidR="001A66F6" w:rsidRDefault="001A66F6">
      <w:pPr>
        <w:snapToGrid w:val="0"/>
        <w:spacing w:line="480" w:lineRule="exact"/>
        <w:jc w:val="center"/>
        <w:rPr>
          <w:rFonts w:ascii="Times New Roman" w:eastAsia="方正小标宋简体" w:hAnsi="Times New Roman"/>
          <w:color w:val="000000"/>
          <w:sz w:val="44"/>
          <w:szCs w:val="44"/>
        </w:rPr>
      </w:pPr>
    </w:p>
    <w:p w:rsidR="006A09AD" w:rsidRDefault="006A09AD">
      <w:pPr>
        <w:wordWrap w:val="0"/>
        <w:snapToGrid w:val="0"/>
        <w:spacing w:line="640" w:lineRule="exact"/>
        <w:jc w:val="center"/>
        <w:rPr>
          <w:rFonts w:ascii="Times New Roman" w:eastAsia="方正小标宋简体" w:hAnsi="Times New Roman" w:cs="方正小标宋简体"/>
          <w:color w:val="000000"/>
          <w:sz w:val="44"/>
          <w:szCs w:val="44"/>
        </w:rPr>
      </w:pPr>
    </w:p>
    <w:p w:rsidR="001A66F6" w:rsidRDefault="00F36A6B">
      <w:pPr>
        <w:wordWrap w:val="0"/>
        <w:snapToGrid w:val="0"/>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lastRenderedPageBreak/>
        <w:t>卷内文件目录</w:t>
      </w:r>
    </w:p>
    <w:p w:rsidR="001A66F6" w:rsidRDefault="001A66F6">
      <w:pPr>
        <w:wordWrap w:val="0"/>
        <w:snapToGrid w:val="0"/>
        <w:spacing w:line="240" w:lineRule="exact"/>
        <w:jc w:val="center"/>
        <w:rPr>
          <w:rFonts w:ascii="Times New Roman" w:eastAsia="华文中宋" w:hAnsi="Times New Roman"/>
          <w:b/>
          <w:color w:val="000000"/>
          <w:sz w:val="44"/>
          <w:szCs w:val="44"/>
        </w:rPr>
      </w:pPr>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1499"/>
        <w:gridCol w:w="2984"/>
        <w:gridCol w:w="1234"/>
        <w:gridCol w:w="1166"/>
        <w:gridCol w:w="1123"/>
      </w:tblGrid>
      <w:tr w:rsidR="001A66F6">
        <w:trPr>
          <w:trHeight w:val="794"/>
          <w:jc w:val="center"/>
        </w:trPr>
        <w:tc>
          <w:tcPr>
            <w:tcW w:w="967" w:type="dxa"/>
            <w:tcMar>
              <w:left w:w="93" w:type="dxa"/>
              <w:right w:w="108" w:type="dxa"/>
            </w:tcMar>
            <w:vAlign w:val="center"/>
          </w:tcPr>
          <w:p w:rsidR="001A66F6" w:rsidRDefault="00F36A6B">
            <w:pPr>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序号</w:t>
            </w:r>
          </w:p>
        </w:tc>
        <w:tc>
          <w:tcPr>
            <w:tcW w:w="1499" w:type="dxa"/>
            <w:tcMar>
              <w:left w:w="93" w:type="dxa"/>
              <w:right w:w="108" w:type="dxa"/>
            </w:tcMar>
            <w:vAlign w:val="center"/>
          </w:tcPr>
          <w:p w:rsidR="001A66F6" w:rsidRDefault="00F36A6B">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文号</w:t>
            </w:r>
          </w:p>
        </w:tc>
        <w:tc>
          <w:tcPr>
            <w:tcW w:w="2984" w:type="dxa"/>
            <w:tcMar>
              <w:left w:w="93" w:type="dxa"/>
              <w:right w:w="108" w:type="dxa"/>
            </w:tcMar>
            <w:vAlign w:val="center"/>
          </w:tcPr>
          <w:p w:rsidR="001A66F6" w:rsidRDefault="00F36A6B">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文件名称</w:t>
            </w:r>
          </w:p>
        </w:tc>
        <w:tc>
          <w:tcPr>
            <w:tcW w:w="1234" w:type="dxa"/>
            <w:tcMar>
              <w:left w:w="93" w:type="dxa"/>
              <w:right w:w="108" w:type="dxa"/>
            </w:tcMar>
            <w:vAlign w:val="center"/>
          </w:tcPr>
          <w:p w:rsidR="001A66F6" w:rsidRDefault="00F36A6B">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日期</w:t>
            </w:r>
          </w:p>
        </w:tc>
        <w:tc>
          <w:tcPr>
            <w:tcW w:w="1166" w:type="dxa"/>
            <w:tcMar>
              <w:left w:w="93" w:type="dxa"/>
              <w:right w:w="108" w:type="dxa"/>
            </w:tcMar>
            <w:vAlign w:val="center"/>
          </w:tcPr>
          <w:p w:rsidR="001A66F6" w:rsidRDefault="00F36A6B">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页号</w:t>
            </w:r>
          </w:p>
        </w:tc>
        <w:tc>
          <w:tcPr>
            <w:tcW w:w="1123" w:type="dxa"/>
            <w:tcMar>
              <w:left w:w="93" w:type="dxa"/>
              <w:right w:w="108" w:type="dxa"/>
            </w:tcMar>
            <w:vAlign w:val="center"/>
          </w:tcPr>
          <w:p w:rsidR="001A66F6" w:rsidRDefault="00F36A6B">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备注</w:t>
            </w: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bookmarkStart w:id="2" w:name="_GoBack"/>
            <w:bookmarkEnd w:id="2"/>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r w:rsidR="001A66F6">
        <w:trPr>
          <w:trHeight w:val="794"/>
          <w:jc w:val="center"/>
        </w:trPr>
        <w:tc>
          <w:tcPr>
            <w:tcW w:w="967"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1A66F6" w:rsidRDefault="001A66F6">
            <w:pPr>
              <w:wordWrap w:val="0"/>
              <w:snapToGrid w:val="0"/>
              <w:spacing w:line="560" w:lineRule="exact"/>
              <w:jc w:val="center"/>
              <w:rPr>
                <w:rFonts w:ascii="Times New Roman" w:eastAsia="仿宋" w:hAnsi="Times New Roman" w:cs="仿宋"/>
                <w:color w:val="000000"/>
                <w:sz w:val="28"/>
                <w:szCs w:val="28"/>
              </w:rPr>
            </w:pPr>
          </w:p>
        </w:tc>
      </w:tr>
    </w:tbl>
    <w:p w:rsidR="007B5330" w:rsidRDefault="007B5330">
      <w:pPr>
        <w:wordWrap w:val="0"/>
        <w:snapToGrid w:val="0"/>
        <w:spacing w:line="640" w:lineRule="exact"/>
        <w:jc w:val="center"/>
        <w:rPr>
          <w:rFonts w:ascii="Times New Roman" w:eastAsia="方正小标宋简体" w:hAnsi="Times New Roman" w:cs="方正小标宋简体"/>
          <w:color w:val="000000"/>
          <w:sz w:val="44"/>
          <w:szCs w:val="44"/>
        </w:rPr>
      </w:pPr>
    </w:p>
    <w:p w:rsidR="007B5330" w:rsidRDefault="007B5330">
      <w:pPr>
        <w:wordWrap w:val="0"/>
        <w:snapToGrid w:val="0"/>
        <w:spacing w:line="640" w:lineRule="exact"/>
        <w:jc w:val="center"/>
        <w:rPr>
          <w:rFonts w:ascii="Times New Roman" w:eastAsia="方正小标宋简体" w:hAnsi="Times New Roman" w:cs="方正小标宋简体"/>
          <w:color w:val="000000"/>
          <w:sz w:val="44"/>
          <w:szCs w:val="44"/>
        </w:rPr>
      </w:pPr>
    </w:p>
    <w:p w:rsidR="001A66F6" w:rsidRDefault="00F36A6B">
      <w:pPr>
        <w:wordWrap w:val="0"/>
        <w:snapToGrid w:val="0"/>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lastRenderedPageBreak/>
        <w:t>卷内备考表</w:t>
      </w:r>
    </w:p>
    <w:p w:rsidR="001A66F6" w:rsidRDefault="00F36A6B">
      <w:pPr>
        <w:wordWrap w:val="0"/>
        <w:snapToGrid w:val="0"/>
        <w:spacing w:line="440" w:lineRule="exact"/>
        <w:jc w:val="center"/>
        <w:rPr>
          <w:rFonts w:ascii="Times New Roman" w:hAnsi="Times New Roman"/>
          <w:color w:val="00000A"/>
          <w:sz w:val="24"/>
        </w:rPr>
      </w:pPr>
      <w:r>
        <w:rPr>
          <w:rFonts w:ascii="Times New Roman" w:eastAsia="华文中宋" w:hAnsi="Times New Roman"/>
          <w:color w:val="000000"/>
          <w:sz w:val="28"/>
          <w:szCs w:val="28"/>
        </w:rPr>
        <w:t xml:space="preserve"> </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6"/>
      </w:tblGrid>
      <w:tr w:rsidR="001A66F6">
        <w:trPr>
          <w:trHeight w:val="11681"/>
          <w:jc w:val="center"/>
        </w:trPr>
        <w:tc>
          <w:tcPr>
            <w:tcW w:w="9016" w:type="dxa"/>
            <w:tcMar>
              <w:left w:w="93" w:type="dxa"/>
              <w:right w:w="108" w:type="dxa"/>
            </w:tcMar>
          </w:tcPr>
          <w:p w:rsidR="001A66F6" w:rsidRDefault="001A66F6">
            <w:pPr>
              <w:snapToGrid w:val="0"/>
              <w:spacing w:line="440" w:lineRule="exact"/>
              <w:jc w:val="left"/>
              <w:rPr>
                <w:rFonts w:ascii="Times New Roman" w:eastAsia="华文中宋" w:hAnsi="Times New Roman"/>
                <w:color w:val="000000"/>
                <w:sz w:val="24"/>
              </w:rPr>
            </w:pPr>
          </w:p>
          <w:p w:rsidR="001A66F6" w:rsidRDefault="001A66F6">
            <w:pPr>
              <w:spacing w:line="360" w:lineRule="exact"/>
              <w:ind w:firstLineChars="200" w:firstLine="640"/>
              <w:rPr>
                <w:rFonts w:ascii="Times New Roman" w:eastAsia="仿宋_GB2312" w:hAnsi="Times New Roman" w:cs="仿宋_GB2312"/>
                <w:sz w:val="32"/>
                <w:szCs w:val="32"/>
              </w:rPr>
            </w:pPr>
          </w:p>
          <w:p w:rsidR="001A66F6" w:rsidRDefault="001A66F6">
            <w:pPr>
              <w:spacing w:line="360" w:lineRule="exact"/>
              <w:ind w:firstLineChars="200" w:firstLine="640"/>
              <w:rPr>
                <w:rFonts w:ascii="Times New Roman" w:eastAsia="仿宋_GB2312" w:hAnsi="Times New Roman" w:cs="仿宋_GB2312"/>
                <w:sz w:val="32"/>
                <w:szCs w:val="32"/>
              </w:rPr>
            </w:pPr>
          </w:p>
          <w:p w:rsidR="001A66F6" w:rsidRDefault="001A66F6">
            <w:pPr>
              <w:spacing w:line="360" w:lineRule="exact"/>
              <w:ind w:firstLineChars="200" w:firstLine="640"/>
              <w:rPr>
                <w:rFonts w:ascii="Times New Roman" w:eastAsia="仿宋_GB2312" w:hAnsi="Times New Roman" w:cs="仿宋_GB2312"/>
                <w:sz w:val="32"/>
                <w:szCs w:val="32"/>
              </w:rPr>
            </w:pPr>
          </w:p>
          <w:p w:rsidR="001A66F6" w:rsidRDefault="00F36A6B">
            <w:pPr>
              <w:spacing w:line="3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本卷情况说明：</w:t>
            </w:r>
          </w:p>
          <w:p w:rsidR="001A66F6" w:rsidRDefault="00F36A6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缺损、修改、补充、部分灭失等情况。</w:t>
            </w:r>
          </w:p>
          <w:p w:rsidR="001A66F6" w:rsidRDefault="001A66F6">
            <w:pPr>
              <w:wordWrap w:val="0"/>
              <w:snapToGrid w:val="0"/>
              <w:spacing w:line="440" w:lineRule="exact"/>
              <w:ind w:firstLine="480"/>
              <w:jc w:val="left"/>
              <w:rPr>
                <w:rFonts w:ascii="Times New Roman" w:eastAsia="华文中宋" w:hAnsi="Times New Roman"/>
                <w:color w:val="000000"/>
                <w:sz w:val="32"/>
                <w:szCs w:val="32"/>
              </w:rPr>
            </w:pPr>
          </w:p>
          <w:p w:rsidR="001A66F6" w:rsidRDefault="001A66F6">
            <w:pPr>
              <w:wordWrap w:val="0"/>
              <w:snapToGrid w:val="0"/>
              <w:spacing w:line="440" w:lineRule="exact"/>
              <w:ind w:firstLine="480"/>
              <w:jc w:val="left"/>
              <w:rPr>
                <w:rFonts w:ascii="Times New Roman" w:eastAsia="华文中宋" w:hAnsi="Times New Roman"/>
                <w:color w:val="000000"/>
                <w:sz w:val="32"/>
                <w:szCs w:val="32"/>
              </w:rPr>
            </w:pPr>
          </w:p>
          <w:p w:rsidR="001A66F6" w:rsidRDefault="001A66F6">
            <w:pPr>
              <w:wordWrap w:val="0"/>
              <w:snapToGrid w:val="0"/>
              <w:spacing w:line="440" w:lineRule="exact"/>
              <w:ind w:firstLine="480"/>
              <w:jc w:val="left"/>
              <w:rPr>
                <w:rFonts w:ascii="Times New Roman" w:eastAsia="华文中宋" w:hAnsi="Times New Roman"/>
                <w:color w:val="000000"/>
                <w:sz w:val="24"/>
              </w:rPr>
            </w:pPr>
          </w:p>
          <w:p w:rsidR="001A66F6" w:rsidRDefault="001A66F6">
            <w:pPr>
              <w:wordWrap w:val="0"/>
              <w:snapToGrid w:val="0"/>
              <w:spacing w:line="440" w:lineRule="exact"/>
              <w:ind w:firstLine="480"/>
              <w:jc w:val="left"/>
              <w:rPr>
                <w:rFonts w:ascii="Times New Roman" w:eastAsia="华文中宋" w:hAnsi="Times New Roman"/>
                <w:color w:val="000000"/>
                <w:sz w:val="24"/>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Chars="1535" w:firstLine="4912"/>
              <w:jc w:val="left"/>
              <w:rPr>
                <w:rFonts w:ascii="Times New Roman" w:eastAsia="仿宋_GB2312" w:hAnsi="Times New Roman" w:cs="仿宋"/>
                <w:color w:val="000000"/>
                <w:sz w:val="32"/>
                <w:szCs w:val="32"/>
              </w:rPr>
            </w:pPr>
          </w:p>
          <w:p w:rsidR="001A66F6" w:rsidRDefault="001A66F6">
            <w:pPr>
              <w:wordWrap w:val="0"/>
              <w:snapToGrid w:val="0"/>
              <w:spacing w:line="440" w:lineRule="exact"/>
              <w:ind w:firstLineChars="1535" w:firstLine="4912"/>
              <w:jc w:val="left"/>
              <w:rPr>
                <w:rFonts w:ascii="Times New Roman" w:eastAsia="仿宋_GB2312" w:hAnsi="Times New Roman" w:cs="仿宋"/>
                <w:color w:val="000000"/>
                <w:sz w:val="32"/>
                <w:szCs w:val="32"/>
              </w:rPr>
            </w:pPr>
          </w:p>
          <w:p w:rsidR="001A66F6" w:rsidRDefault="00F36A6B">
            <w:pPr>
              <w:wordWrap w:val="0"/>
              <w:snapToGrid w:val="0"/>
              <w:spacing w:line="440" w:lineRule="exact"/>
              <w:ind w:firstLineChars="1535" w:firstLine="4912"/>
              <w:jc w:val="left"/>
              <w:rPr>
                <w:rFonts w:ascii="Times New Roman" w:eastAsia="仿宋_GB2312" w:hAnsi="Times New Roman" w:cs="仿宋"/>
                <w:color w:val="00000A"/>
                <w:sz w:val="32"/>
                <w:szCs w:val="32"/>
              </w:rPr>
            </w:pPr>
            <w:r>
              <w:rPr>
                <w:rFonts w:ascii="Times New Roman" w:eastAsia="仿宋_GB2312" w:hAnsi="Times New Roman" w:cs="仿宋" w:hint="eastAsia"/>
                <w:color w:val="000000"/>
                <w:sz w:val="32"/>
                <w:szCs w:val="32"/>
              </w:rPr>
              <w:t>立卷人：</w:t>
            </w: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F36A6B">
            <w:pPr>
              <w:wordWrap w:val="0"/>
              <w:snapToGrid w:val="0"/>
              <w:spacing w:line="440" w:lineRule="exact"/>
              <w:ind w:firstLineChars="1535" w:firstLine="4912"/>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检查人：</w:t>
            </w:r>
          </w:p>
          <w:p w:rsidR="001A66F6" w:rsidRDefault="001A66F6">
            <w:pPr>
              <w:wordWrap w:val="0"/>
              <w:snapToGrid w:val="0"/>
              <w:spacing w:line="440" w:lineRule="exact"/>
              <w:ind w:firstLine="120"/>
              <w:jc w:val="left"/>
              <w:rPr>
                <w:rFonts w:ascii="Times New Roman" w:eastAsia="仿宋_GB2312" w:hAnsi="Times New Roman" w:cs="仿宋"/>
                <w:color w:val="000000"/>
                <w:sz w:val="32"/>
                <w:szCs w:val="32"/>
              </w:rPr>
            </w:pPr>
          </w:p>
          <w:p w:rsidR="001A66F6" w:rsidRDefault="00F36A6B">
            <w:pPr>
              <w:wordWrap w:val="0"/>
              <w:snapToGrid w:val="0"/>
              <w:spacing w:line="440" w:lineRule="exact"/>
              <w:ind w:firstLineChars="1535" w:firstLine="4912"/>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立卷时间</w:t>
            </w:r>
            <w:r>
              <w:rPr>
                <w:rFonts w:ascii="Times New Roman" w:eastAsia="仿宋_GB2312" w:hAnsi="Times New Roman" w:cs="仿宋" w:hint="eastAsia"/>
                <w:color w:val="000000"/>
                <w:sz w:val="32"/>
                <w:szCs w:val="32"/>
              </w:rPr>
              <w:t>:</w:t>
            </w:r>
          </w:p>
          <w:p w:rsidR="001A66F6" w:rsidRDefault="001A66F6">
            <w:pPr>
              <w:wordWrap w:val="0"/>
              <w:snapToGrid w:val="0"/>
              <w:spacing w:line="440" w:lineRule="exact"/>
              <w:jc w:val="left"/>
              <w:rPr>
                <w:rFonts w:ascii="Times New Roman" w:eastAsia="华文中宋" w:hAnsi="Times New Roman"/>
                <w:color w:val="000000"/>
                <w:sz w:val="24"/>
              </w:rPr>
            </w:pPr>
          </w:p>
        </w:tc>
      </w:tr>
    </w:tbl>
    <w:p w:rsidR="001A66F6" w:rsidRDefault="001A66F6"/>
    <w:sectPr w:rsidR="001A66F6" w:rsidSect="001A66F6">
      <w:footerReference w:type="default" r:id="rId11"/>
      <w:pgSz w:w="11906" w:h="16838"/>
      <w:pgMar w:top="1440" w:right="1559" w:bottom="1440" w:left="1559"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C4" w:rsidRDefault="008B16C4" w:rsidP="001A66F6">
      <w:r>
        <w:separator/>
      </w:r>
    </w:p>
  </w:endnote>
  <w:endnote w:type="continuationSeparator" w:id="0">
    <w:p w:rsidR="008B16C4" w:rsidRDefault="008B16C4" w:rsidP="001A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altName w:val="Comic Sans MS"/>
    <w:panose1 w:val="03000500000000000000"/>
    <w:charset w:val="00"/>
    <w:family w:val="script"/>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大标宋简体">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8F" w:rsidRDefault="00D10D8F">
    <w:pPr>
      <w:pStyle w:val="a3"/>
      <w:framePr w:wrap="around" w:vAnchor="text" w:hAnchor="margin" w:xAlign="outside" w:y="1"/>
      <w:rPr>
        <w:rStyle w:val="a5"/>
      </w:rPr>
    </w:pPr>
    <w:r>
      <w:fldChar w:fldCharType="begin"/>
    </w:r>
    <w:r>
      <w:rPr>
        <w:rStyle w:val="a5"/>
      </w:rPr>
      <w:instrText xml:space="preserve">PAGE  </w:instrText>
    </w:r>
    <w:r>
      <w:fldChar w:fldCharType="end"/>
    </w:r>
  </w:p>
  <w:p w:rsidR="00D10D8F" w:rsidRDefault="00D10D8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8F" w:rsidRDefault="00D10D8F">
    <w:pPr>
      <w:pStyle w:val="a3"/>
      <w:ind w:right="-334"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8F" w:rsidRDefault="00D10D8F">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C4" w:rsidRDefault="008B16C4" w:rsidP="001A66F6">
      <w:r>
        <w:separator/>
      </w:r>
    </w:p>
  </w:footnote>
  <w:footnote w:type="continuationSeparator" w:id="0">
    <w:p w:rsidR="008B16C4" w:rsidRDefault="008B16C4" w:rsidP="001A6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706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3D68"/>
    <w:rsid w:val="00044715"/>
    <w:rsid w:val="00053DAA"/>
    <w:rsid w:val="00071F50"/>
    <w:rsid w:val="00074336"/>
    <w:rsid w:val="000E1103"/>
    <w:rsid w:val="0010008F"/>
    <w:rsid w:val="00125091"/>
    <w:rsid w:val="00142E87"/>
    <w:rsid w:val="001452F2"/>
    <w:rsid w:val="001643A3"/>
    <w:rsid w:val="0018185D"/>
    <w:rsid w:val="00185AD8"/>
    <w:rsid w:val="00192B39"/>
    <w:rsid w:val="001A66F6"/>
    <w:rsid w:val="001C6B7D"/>
    <w:rsid w:val="001E5B0D"/>
    <w:rsid w:val="001E7829"/>
    <w:rsid w:val="001F36F2"/>
    <w:rsid w:val="00200111"/>
    <w:rsid w:val="00205D4D"/>
    <w:rsid w:val="00252383"/>
    <w:rsid w:val="00280815"/>
    <w:rsid w:val="0028463D"/>
    <w:rsid w:val="002A484B"/>
    <w:rsid w:val="002B7EB1"/>
    <w:rsid w:val="002F2D0B"/>
    <w:rsid w:val="0031594F"/>
    <w:rsid w:val="00320640"/>
    <w:rsid w:val="00336A24"/>
    <w:rsid w:val="003B6432"/>
    <w:rsid w:val="00406EAF"/>
    <w:rsid w:val="004075A0"/>
    <w:rsid w:val="00415AA6"/>
    <w:rsid w:val="004231B4"/>
    <w:rsid w:val="00493E73"/>
    <w:rsid w:val="00510EF7"/>
    <w:rsid w:val="0054310D"/>
    <w:rsid w:val="00543D88"/>
    <w:rsid w:val="00554B93"/>
    <w:rsid w:val="005820DE"/>
    <w:rsid w:val="00587F21"/>
    <w:rsid w:val="005A140F"/>
    <w:rsid w:val="005A3C04"/>
    <w:rsid w:val="005B7F8D"/>
    <w:rsid w:val="005C78B0"/>
    <w:rsid w:val="005D6785"/>
    <w:rsid w:val="005F0204"/>
    <w:rsid w:val="005F1D2A"/>
    <w:rsid w:val="006066C6"/>
    <w:rsid w:val="00607DDC"/>
    <w:rsid w:val="00631A6E"/>
    <w:rsid w:val="00642C57"/>
    <w:rsid w:val="00655EB7"/>
    <w:rsid w:val="006745EF"/>
    <w:rsid w:val="006773F2"/>
    <w:rsid w:val="0069503E"/>
    <w:rsid w:val="006A09AD"/>
    <w:rsid w:val="006A1517"/>
    <w:rsid w:val="006C4E3D"/>
    <w:rsid w:val="006C7D3A"/>
    <w:rsid w:val="006D13E1"/>
    <w:rsid w:val="006D7AB4"/>
    <w:rsid w:val="006E32E4"/>
    <w:rsid w:val="006F1435"/>
    <w:rsid w:val="006F2309"/>
    <w:rsid w:val="007078AF"/>
    <w:rsid w:val="00711AE7"/>
    <w:rsid w:val="00792EEA"/>
    <w:rsid w:val="007A589C"/>
    <w:rsid w:val="007A67FA"/>
    <w:rsid w:val="007B5330"/>
    <w:rsid w:val="007F4D84"/>
    <w:rsid w:val="008423FA"/>
    <w:rsid w:val="00847EA6"/>
    <w:rsid w:val="0085361D"/>
    <w:rsid w:val="00873BB7"/>
    <w:rsid w:val="00876105"/>
    <w:rsid w:val="00876D07"/>
    <w:rsid w:val="008B1424"/>
    <w:rsid w:val="008B16C4"/>
    <w:rsid w:val="008C3678"/>
    <w:rsid w:val="008F5157"/>
    <w:rsid w:val="009009AC"/>
    <w:rsid w:val="009075C2"/>
    <w:rsid w:val="00967A3F"/>
    <w:rsid w:val="00975330"/>
    <w:rsid w:val="00976D89"/>
    <w:rsid w:val="00996BF0"/>
    <w:rsid w:val="009A440E"/>
    <w:rsid w:val="009B4B4F"/>
    <w:rsid w:val="009C65D6"/>
    <w:rsid w:val="009D0401"/>
    <w:rsid w:val="009F4DFF"/>
    <w:rsid w:val="00A044E7"/>
    <w:rsid w:val="00A25B6E"/>
    <w:rsid w:val="00A50851"/>
    <w:rsid w:val="00A56316"/>
    <w:rsid w:val="00A62F23"/>
    <w:rsid w:val="00A96961"/>
    <w:rsid w:val="00AB7B1A"/>
    <w:rsid w:val="00AC65A8"/>
    <w:rsid w:val="00AD03FC"/>
    <w:rsid w:val="00AF352D"/>
    <w:rsid w:val="00B15FEA"/>
    <w:rsid w:val="00B24183"/>
    <w:rsid w:val="00B32328"/>
    <w:rsid w:val="00B6141E"/>
    <w:rsid w:val="00B94121"/>
    <w:rsid w:val="00BB74D5"/>
    <w:rsid w:val="00BD328A"/>
    <w:rsid w:val="00BE46EA"/>
    <w:rsid w:val="00BF0155"/>
    <w:rsid w:val="00BF4C28"/>
    <w:rsid w:val="00C0006F"/>
    <w:rsid w:val="00C05463"/>
    <w:rsid w:val="00C37FB2"/>
    <w:rsid w:val="00C504B0"/>
    <w:rsid w:val="00C5683C"/>
    <w:rsid w:val="00C8111C"/>
    <w:rsid w:val="00C838EA"/>
    <w:rsid w:val="00C96A41"/>
    <w:rsid w:val="00CA0AB5"/>
    <w:rsid w:val="00CA3F5E"/>
    <w:rsid w:val="00CA4145"/>
    <w:rsid w:val="00CD7F21"/>
    <w:rsid w:val="00CE65FE"/>
    <w:rsid w:val="00CF03A7"/>
    <w:rsid w:val="00D0771A"/>
    <w:rsid w:val="00D105C2"/>
    <w:rsid w:val="00D10D8F"/>
    <w:rsid w:val="00D1425C"/>
    <w:rsid w:val="00D2053C"/>
    <w:rsid w:val="00D32521"/>
    <w:rsid w:val="00D56B1C"/>
    <w:rsid w:val="00D62C9D"/>
    <w:rsid w:val="00D65981"/>
    <w:rsid w:val="00D76F8A"/>
    <w:rsid w:val="00DA3BDF"/>
    <w:rsid w:val="00DC23E2"/>
    <w:rsid w:val="00DC6A07"/>
    <w:rsid w:val="00DE42D7"/>
    <w:rsid w:val="00DF6C31"/>
    <w:rsid w:val="00E45DE8"/>
    <w:rsid w:val="00E61AF6"/>
    <w:rsid w:val="00E765A8"/>
    <w:rsid w:val="00EC6D31"/>
    <w:rsid w:val="00F10F1C"/>
    <w:rsid w:val="00F36A6B"/>
    <w:rsid w:val="00F42B40"/>
    <w:rsid w:val="00F46C68"/>
    <w:rsid w:val="00F55882"/>
    <w:rsid w:val="00F61528"/>
    <w:rsid w:val="00F736FD"/>
    <w:rsid w:val="00FE27B0"/>
    <w:rsid w:val="00FE2F0A"/>
    <w:rsid w:val="00FE579D"/>
    <w:rsid w:val="00FE6F0B"/>
    <w:rsid w:val="00FE7E96"/>
    <w:rsid w:val="00FF467D"/>
    <w:rsid w:val="00FF6684"/>
    <w:rsid w:val="01D97285"/>
    <w:rsid w:val="01F833FE"/>
    <w:rsid w:val="04A66223"/>
    <w:rsid w:val="0526071C"/>
    <w:rsid w:val="05982F04"/>
    <w:rsid w:val="05E50E54"/>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58C25EA"/>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fillcolor="white">
      <v:fill color="white"/>
    </o:shapedefaults>
    <o:shapelayout v:ext="edit">
      <o:idmap v:ext="edit" data="1"/>
      <o:rules v:ext="edit">
        <o:r id="V:Rule4" type="connector" idref="#_x0000_s1039"/>
        <o:r id="V:Rule5" type="connector" idref="#_x0000_s1033"/>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121"/>
    <w:pPr>
      <w:widowControl w:val="0"/>
      <w:jc w:val="both"/>
    </w:pPr>
    <w:rPr>
      <w:rFonts w:ascii="Calibri" w:hAnsi="Calibri"/>
      <w:kern w:val="2"/>
      <w:sz w:val="21"/>
      <w:szCs w:val="24"/>
    </w:rPr>
  </w:style>
  <w:style w:type="paragraph" w:styleId="1">
    <w:name w:val="heading 1"/>
    <w:basedOn w:val="a"/>
    <w:next w:val="a"/>
    <w:qFormat/>
    <w:rsid w:val="001A66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A66F6"/>
    <w:pPr>
      <w:tabs>
        <w:tab w:val="center" w:pos="4153"/>
        <w:tab w:val="right" w:pos="8306"/>
      </w:tabs>
      <w:snapToGrid w:val="0"/>
      <w:jc w:val="left"/>
    </w:pPr>
    <w:rPr>
      <w:rFonts w:ascii="Times New Roman" w:hAnsi="Times New Roman"/>
      <w:sz w:val="18"/>
      <w:szCs w:val="18"/>
    </w:rPr>
  </w:style>
  <w:style w:type="paragraph" w:styleId="a4">
    <w:name w:val="Normal (Web)"/>
    <w:basedOn w:val="a"/>
    <w:qFormat/>
    <w:rsid w:val="001A66F6"/>
    <w:pPr>
      <w:spacing w:before="100" w:beforeAutospacing="1" w:after="100" w:afterAutospacing="1"/>
      <w:jc w:val="left"/>
    </w:pPr>
    <w:rPr>
      <w:kern w:val="0"/>
      <w:sz w:val="24"/>
    </w:rPr>
  </w:style>
  <w:style w:type="character" w:styleId="a5">
    <w:name w:val="page number"/>
    <w:basedOn w:val="a0"/>
    <w:qFormat/>
    <w:rsid w:val="001A66F6"/>
  </w:style>
  <w:style w:type="paragraph" w:customStyle="1" w:styleId="2">
    <w:name w:val="2文本"/>
    <w:qFormat/>
    <w:rsid w:val="001A66F6"/>
    <w:pPr>
      <w:widowControl w:val="0"/>
      <w:suppressAutoHyphens/>
      <w:ind w:firstLine="200"/>
      <w:jc w:val="both"/>
    </w:pPr>
    <w:rPr>
      <w:color w:val="000000"/>
      <w:kern w:val="1"/>
    </w:rPr>
  </w:style>
  <w:style w:type="paragraph" w:customStyle="1" w:styleId="p17">
    <w:name w:val="p17"/>
    <w:basedOn w:val="a"/>
    <w:qFormat/>
    <w:rsid w:val="001A66F6"/>
    <w:pPr>
      <w:widowControl/>
      <w:spacing w:before="100" w:after="100"/>
      <w:jc w:val="left"/>
    </w:pPr>
    <w:rPr>
      <w:rFonts w:ascii="宋体" w:hAnsi="宋体" w:cs="宋体"/>
      <w:kern w:val="0"/>
      <w:sz w:val="24"/>
    </w:rPr>
  </w:style>
  <w:style w:type="paragraph" w:styleId="a6">
    <w:name w:val="header"/>
    <w:basedOn w:val="a"/>
    <w:link w:val="Char"/>
    <w:rsid w:val="00607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7DDC"/>
    <w:rPr>
      <w:rFonts w:ascii="Calibri" w:hAnsi="Calibri"/>
      <w:kern w:val="2"/>
      <w:sz w:val="18"/>
      <w:szCs w:val="18"/>
    </w:rPr>
  </w:style>
  <w:style w:type="paragraph" w:styleId="a7">
    <w:name w:val="Balloon Text"/>
    <w:basedOn w:val="a"/>
    <w:link w:val="Char0"/>
    <w:rsid w:val="00AC65A8"/>
    <w:rPr>
      <w:sz w:val="18"/>
      <w:szCs w:val="18"/>
    </w:rPr>
  </w:style>
  <w:style w:type="character" w:customStyle="1" w:styleId="Char0">
    <w:name w:val="批注框文本 Char"/>
    <w:basedOn w:val="a0"/>
    <w:link w:val="a7"/>
    <w:rsid w:val="00AC65A8"/>
    <w:rPr>
      <w:rFonts w:ascii="Calibri" w:hAnsi="Calibri"/>
      <w:kern w:val="2"/>
      <w:sz w:val="18"/>
      <w:szCs w:val="18"/>
    </w:rPr>
  </w:style>
  <w:style w:type="character" w:customStyle="1" w:styleId="2Char">
    <w:name w:val="正文文本 2 Char"/>
    <w:basedOn w:val="a0"/>
    <w:link w:val="20"/>
    <w:rsid w:val="006A09AD"/>
    <w:rPr>
      <w:sz w:val="24"/>
    </w:rPr>
  </w:style>
  <w:style w:type="paragraph" w:styleId="20">
    <w:name w:val="Body Text 2"/>
    <w:basedOn w:val="a"/>
    <w:link w:val="2Char"/>
    <w:rsid w:val="006A09AD"/>
    <w:pPr>
      <w:widowControl/>
    </w:pPr>
    <w:rPr>
      <w:rFonts w:ascii="Times New Roman" w:hAnsi="Times New Roman"/>
      <w:kern w:val="0"/>
      <w:sz w:val="24"/>
      <w:szCs w:val="20"/>
    </w:rPr>
  </w:style>
  <w:style w:type="character" w:customStyle="1" w:styleId="2Char1">
    <w:name w:val="正文文本 2 Char1"/>
    <w:basedOn w:val="a0"/>
    <w:link w:val="20"/>
    <w:rsid w:val="006A09AD"/>
    <w:rPr>
      <w:rFonts w:ascii="Calibri" w:hAnsi="Calibri"/>
      <w:kern w:val="2"/>
      <w:sz w:val="21"/>
      <w:szCs w:val="24"/>
    </w:rPr>
  </w:style>
  <w:style w:type="character" w:customStyle="1" w:styleId="Char1">
    <w:name w:val="称呼 Char"/>
    <w:basedOn w:val="a0"/>
    <w:link w:val="a8"/>
    <w:rsid w:val="006A09AD"/>
    <w:rPr>
      <w:sz w:val="28"/>
    </w:rPr>
  </w:style>
  <w:style w:type="paragraph" w:styleId="a8">
    <w:name w:val="Salutation"/>
    <w:basedOn w:val="a"/>
    <w:next w:val="a"/>
    <w:link w:val="Char1"/>
    <w:rsid w:val="006A09AD"/>
    <w:rPr>
      <w:rFonts w:ascii="Times New Roman" w:hAnsi="Times New Roman"/>
      <w:kern w:val="0"/>
      <w:sz w:val="28"/>
      <w:szCs w:val="20"/>
    </w:rPr>
  </w:style>
  <w:style w:type="character" w:customStyle="1" w:styleId="Char10">
    <w:name w:val="称呼 Char1"/>
    <w:basedOn w:val="a0"/>
    <w:link w:val="a8"/>
    <w:rsid w:val="006A09AD"/>
    <w:rPr>
      <w:rFonts w:ascii="Calibri" w:hAnsi="Calibri"/>
      <w:kern w:val="2"/>
      <w:sz w:val="21"/>
      <w:szCs w:val="24"/>
    </w:rPr>
  </w:style>
  <w:style w:type="table" w:styleId="a9">
    <w:name w:val="Table Grid"/>
    <w:basedOn w:val="a1"/>
    <w:rsid w:val="001E5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906EF-0B3E-4C24-803E-0716B2A8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60</Pages>
  <Words>6794</Words>
  <Characters>38729</Characters>
  <Application>Microsoft Office Word</Application>
  <DocSecurity>0</DocSecurity>
  <Lines>322</Lines>
  <Paragraphs>90</Paragraphs>
  <ScaleCrop>false</ScaleCrop>
  <Company>Microsoft</Company>
  <LinksUpToDate>false</LinksUpToDate>
  <CharactersWithSpaces>45433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尹中旻</cp:lastModifiedBy>
  <cp:revision>13</cp:revision>
  <cp:lastPrinted>2019-10-24T01:47:00Z</cp:lastPrinted>
  <dcterms:created xsi:type="dcterms:W3CDTF">2014-10-29T12:08:00Z</dcterms:created>
  <dcterms:modified xsi:type="dcterms:W3CDTF">2019-10-28T09:31:00Z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