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663" w:rsidRDefault="00352D6F">
      <w:pPr>
        <w:spacing w:line="560" w:lineRule="exact"/>
        <w:jc w:val="center"/>
        <w:rPr>
          <w:rFonts w:ascii="新宋体" w:eastAsia="新宋体" w:hAnsi="新宋体"/>
          <w:b/>
          <w:sz w:val="44"/>
          <w:szCs w:val="44"/>
        </w:rPr>
      </w:pPr>
      <w:r>
        <w:rPr>
          <w:rFonts w:ascii="新宋体" w:eastAsia="新宋体" w:hAnsi="新宋体" w:hint="eastAsia"/>
          <w:b/>
          <w:sz w:val="44"/>
          <w:szCs w:val="44"/>
        </w:rPr>
        <w:t>在</w:t>
      </w:r>
      <w:r w:rsidR="001C0276" w:rsidRPr="001C0276">
        <w:rPr>
          <w:rFonts w:ascii="新宋体" w:eastAsia="新宋体" w:hAnsi="新宋体" w:hint="eastAsia"/>
          <w:b/>
          <w:sz w:val="44"/>
          <w:szCs w:val="44"/>
        </w:rPr>
        <w:t>《关</w:t>
      </w:r>
      <w:r w:rsidR="001C0276">
        <w:rPr>
          <w:rFonts w:ascii="新宋体" w:eastAsia="新宋体" w:hAnsi="新宋体" w:hint="eastAsia"/>
          <w:b/>
          <w:sz w:val="44"/>
          <w:szCs w:val="44"/>
        </w:rPr>
        <w:t>于深化审评审批制度改革鼓励药品医疗器械创新的实施意见》政策解读</w:t>
      </w:r>
      <w:r w:rsidR="001C0276" w:rsidRPr="001C0276">
        <w:rPr>
          <w:rFonts w:ascii="新宋体" w:eastAsia="新宋体" w:hAnsi="新宋体" w:hint="eastAsia"/>
          <w:b/>
          <w:sz w:val="44"/>
          <w:szCs w:val="44"/>
        </w:rPr>
        <w:t>媒体吹风会</w:t>
      </w:r>
    </w:p>
    <w:p w:rsidR="00692663" w:rsidRDefault="00581E0B">
      <w:pPr>
        <w:spacing w:line="560" w:lineRule="exact"/>
        <w:jc w:val="center"/>
        <w:rPr>
          <w:rFonts w:ascii="新宋体" w:eastAsia="新宋体" w:hAnsi="新宋体" w:cs="方正小标宋_GBK"/>
          <w:b/>
          <w:color w:val="000000"/>
          <w:kern w:val="0"/>
          <w:sz w:val="44"/>
          <w:szCs w:val="44"/>
        </w:rPr>
      </w:pPr>
      <w:r w:rsidRPr="00581E0B">
        <w:rPr>
          <w:rFonts w:ascii="新宋体" w:eastAsia="新宋体" w:hAnsi="新宋体" w:hint="eastAsia"/>
          <w:b/>
          <w:sz w:val="44"/>
          <w:szCs w:val="44"/>
        </w:rPr>
        <w:t>上的</w:t>
      </w:r>
      <w:r w:rsidR="00352D6F">
        <w:rPr>
          <w:rFonts w:ascii="新宋体" w:eastAsia="新宋体" w:hAnsi="新宋体" w:hint="eastAsia"/>
          <w:b/>
          <w:sz w:val="44"/>
          <w:szCs w:val="44"/>
        </w:rPr>
        <w:t>新闻发布稿</w:t>
      </w:r>
    </w:p>
    <w:p w:rsidR="00692663" w:rsidRPr="00051694" w:rsidRDefault="00692663">
      <w:pPr>
        <w:spacing w:line="560" w:lineRule="exact"/>
        <w:jc w:val="left"/>
        <w:rPr>
          <w:rFonts w:ascii="方正小标宋_GBK" w:eastAsia="方正小标宋_GBK" w:hAnsi="方正小标宋_GBK" w:cs="方正小标宋_GBK"/>
          <w:color w:val="000000"/>
          <w:kern w:val="0"/>
          <w:sz w:val="32"/>
          <w:szCs w:val="32"/>
        </w:rPr>
      </w:pPr>
    </w:p>
    <w:p w:rsidR="00692663" w:rsidRDefault="00581E0B">
      <w:pPr>
        <w:spacing w:line="560" w:lineRule="exact"/>
        <w:jc w:val="center"/>
        <w:rPr>
          <w:rFonts w:ascii="楷体" w:eastAsia="楷体" w:hAnsi="楷体" w:cs="方正小标宋_GBK"/>
          <w:color w:val="000000"/>
          <w:kern w:val="0"/>
          <w:sz w:val="32"/>
          <w:szCs w:val="32"/>
        </w:rPr>
      </w:pPr>
      <w:r w:rsidRPr="00581E0B">
        <w:rPr>
          <w:rFonts w:ascii="楷体" w:eastAsia="楷体" w:hAnsi="楷体" w:cs="方正小标宋_GBK" w:hint="eastAsia"/>
          <w:color w:val="000000"/>
          <w:kern w:val="0"/>
          <w:sz w:val="32"/>
          <w:szCs w:val="32"/>
        </w:rPr>
        <w:t>省食品药品监督管理局副局长　王金龙</w:t>
      </w:r>
    </w:p>
    <w:p w:rsidR="00692663" w:rsidRDefault="00352D6F">
      <w:pPr>
        <w:spacing w:line="560" w:lineRule="exact"/>
        <w:jc w:val="center"/>
        <w:rPr>
          <w:rFonts w:ascii="Times New Roman" w:eastAsia="楷体" w:hAnsi="Times New Roman"/>
          <w:sz w:val="32"/>
          <w:szCs w:val="32"/>
        </w:rPr>
      </w:pPr>
      <w:r w:rsidRPr="00386345">
        <w:rPr>
          <w:rFonts w:ascii="Times New Roman" w:eastAsia="楷体" w:hAnsi="楷体" w:hint="eastAsia"/>
          <w:sz w:val="32"/>
          <w:szCs w:val="32"/>
        </w:rPr>
        <w:t>（</w:t>
      </w:r>
      <w:r w:rsidRPr="00386345">
        <w:rPr>
          <w:rFonts w:ascii="Times New Roman" w:eastAsia="楷体" w:hAnsi="Times New Roman"/>
          <w:sz w:val="32"/>
          <w:szCs w:val="32"/>
        </w:rPr>
        <w:t>20</w:t>
      </w:r>
      <w:r>
        <w:rPr>
          <w:rFonts w:ascii="Times New Roman" w:eastAsia="楷体" w:hAnsi="Times New Roman" w:hint="eastAsia"/>
          <w:sz w:val="32"/>
          <w:szCs w:val="32"/>
        </w:rPr>
        <w:t>18</w:t>
      </w:r>
      <w:r w:rsidRPr="00386345">
        <w:rPr>
          <w:rFonts w:ascii="Times New Roman" w:eastAsia="楷体" w:hAnsi="楷体" w:hint="eastAsia"/>
          <w:sz w:val="32"/>
          <w:szCs w:val="32"/>
        </w:rPr>
        <w:t>年</w:t>
      </w:r>
      <w:r>
        <w:rPr>
          <w:rFonts w:ascii="Times New Roman" w:eastAsia="楷体" w:hAnsi="Times New Roman" w:hint="eastAsia"/>
          <w:sz w:val="32"/>
          <w:szCs w:val="32"/>
        </w:rPr>
        <w:t>8</w:t>
      </w:r>
      <w:r w:rsidRPr="00386345">
        <w:rPr>
          <w:rFonts w:ascii="Times New Roman" w:eastAsia="楷体" w:hAnsi="楷体" w:hint="eastAsia"/>
          <w:sz w:val="32"/>
          <w:szCs w:val="32"/>
        </w:rPr>
        <w:t>月</w:t>
      </w:r>
      <w:r>
        <w:rPr>
          <w:rFonts w:ascii="Times New Roman" w:eastAsia="楷体" w:hAnsi="Times New Roman" w:hint="eastAsia"/>
          <w:sz w:val="32"/>
          <w:szCs w:val="32"/>
        </w:rPr>
        <w:t>30</w:t>
      </w:r>
      <w:r w:rsidRPr="00386345">
        <w:rPr>
          <w:rFonts w:ascii="Times New Roman" w:eastAsia="楷体" w:hAnsi="楷体" w:hint="eastAsia"/>
          <w:sz w:val="32"/>
          <w:szCs w:val="32"/>
        </w:rPr>
        <w:t>日）</w:t>
      </w:r>
    </w:p>
    <w:p w:rsidR="00692663" w:rsidRDefault="00692663">
      <w:pPr>
        <w:spacing w:line="560" w:lineRule="exact"/>
        <w:jc w:val="center"/>
        <w:rPr>
          <w:rFonts w:ascii="楷体" w:eastAsia="楷体" w:hAnsi="楷体" w:cs="方正小标宋_GBK"/>
          <w:color w:val="000000"/>
          <w:kern w:val="0"/>
          <w:sz w:val="32"/>
          <w:szCs w:val="32"/>
        </w:rPr>
      </w:pPr>
    </w:p>
    <w:p w:rsidR="00692663" w:rsidRDefault="00352D6F">
      <w:pPr>
        <w:spacing w:line="560" w:lineRule="exact"/>
        <w:rPr>
          <w:rFonts w:ascii="Times New Roman" w:eastAsia="仿宋" w:hAnsi="Times New Roman"/>
          <w:sz w:val="32"/>
          <w:szCs w:val="32"/>
        </w:rPr>
      </w:pPr>
      <w:r w:rsidRPr="00386345">
        <w:rPr>
          <w:rFonts w:ascii="Times New Roman" w:eastAsia="仿宋" w:hAnsi="仿宋" w:hint="eastAsia"/>
          <w:sz w:val="32"/>
          <w:szCs w:val="32"/>
        </w:rPr>
        <w:t>新闻界的朋友们：</w:t>
      </w:r>
    </w:p>
    <w:p w:rsidR="00692663" w:rsidRDefault="00352D6F">
      <w:pPr>
        <w:spacing w:line="560" w:lineRule="exact"/>
        <w:ind w:firstLineChars="200" w:firstLine="640"/>
        <w:rPr>
          <w:rFonts w:ascii="Times New Roman" w:eastAsia="仿宋" w:hAnsi="Times New Roman"/>
          <w:sz w:val="32"/>
          <w:szCs w:val="32"/>
        </w:rPr>
      </w:pPr>
      <w:r w:rsidRPr="00386345">
        <w:rPr>
          <w:rFonts w:ascii="Times New Roman" w:eastAsia="仿宋" w:hAnsi="仿宋" w:hint="eastAsia"/>
          <w:sz w:val="32"/>
          <w:szCs w:val="32"/>
        </w:rPr>
        <w:t>大家下午好！很高兴</w:t>
      </w:r>
      <w:r>
        <w:rPr>
          <w:rFonts w:ascii="Times New Roman" w:eastAsia="仿宋" w:hAnsi="仿宋" w:hint="eastAsia"/>
          <w:sz w:val="32"/>
          <w:szCs w:val="32"/>
        </w:rPr>
        <w:t>在这里和</w:t>
      </w:r>
      <w:r w:rsidRPr="00386345">
        <w:rPr>
          <w:rFonts w:ascii="Times New Roman" w:eastAsia="仿宋" w:hAnsi="仿宋" w:hint="eastAsia"/>
          <w:sz w:val="32"/>
          <w:szCs w:val="32"/>
        </w:rPr>
        <w:t>大家见面。</w:t>
      </w:r>
      <w:r>
        <w:rPr>
          <w:rFonts w:ascii="Times New Roman" w:eastAsia="仿宋" w:hAnsi="仿宋" w:hint="eastAsia"/>
          <w:sz w:val="32"/>
          <w:szCs w:val="32"/>
        </w:rPr>
        <w:t>在座的很多记者已经成为我们的好朋友，经常关注、报道和支持食品药品安全工作。</w:t>
      </w:r>
      <w:r w:rsidRPr="00386345">
        <w:rPr>
          <w:rFonts w:ascii="Times New Roman" w:eastAsia="仿宋" w:hAnsi="仿宋" w:hint="eastAsia"/>
          <w:sz w:val="32"/>
          <w:szCs w:val="32"/>
        </w:rPr>
        <w:t>首先，</w:t>
      </w:r>
      <w:r>
        <w:rPr>
          <w:rFonts w:ascii="Times New Roman" w:eastAsia="仿宋" w:hAnsi="仿宋" w:hint="eastAsia"/>
          <w:sz w:val="32"/>
          <w:szCs w:val="32"/>
        </w:rPr>
        <w:t>我代表省食品药品监督管理局，</w:t>
      </w:r>
      <w:r w:rsidRPr="00386345">
        <w:rPr>
          <w:rFonts w:ascii="Times New Roman" w:eastAsia="仿宋" w:hAnsi="仿宋"/>
          <w:sz w:val="32"/>
          <w:szCs w:val="32"/>
        </w:rPr>
        <w:t>向</w:t>
      </w:r>
      <w:r w:rsidRPr="00386345">
        <w:rPr>
          <w:rFonts w:ascii="Times New Roman" w:eastAsia="仿宋" w:hAnsi="仿宋" w:hint="eastAsia"/>
          <w:sz w:val="32"/>
          <w:szCs w:val="32"/>
        </w:rPr>
        <w:t>新闻界的朋友们多年来对食品</w:t>
      </w:r>
      <w:r>
        <w:rPr>
          <w:rFonts w:ascii="Times New Roman" w:eastAsia="仿宋" w:hAnsi="仿宋" w:hint="eastAsia"/>
          <w:sz w:val="32"/>
          <w:szCs w:val="32"/>
        </w:rPr>
        <w:t>药品</w:t>
      </w:r>
      <w:r w:rsidRPr="00386345">
        <w:rPr>
          <w:rFonts w:ascii="Times New Roman" w:eastAsia="仿宋" w:hAnsi="仿宋" w:hint="eastAsia"/>
          <w:sz w:val="32"/>
          <w:szCs w:val="32"/>
        </w:rPr>
        <w:t>安全工作的关注与支持，表示诚挚的感谢！</w:t>
      </w:r>
    </w:p>
    <w:p w:rsidR="00692663" w:rsidRDefault="00347B02">
      <w:pPr>
        <w:spacing w:line="560" w:lineRule="exact"/>
        <w:ind w:firstLineChars="200" w:firstLine="640"/>
        <w:rPr>
          <w:rFonts w:ascii="仿宋" w:eastAsia="仿宋" w:hAnsi="仿宋"/>
          <w:color w:val="000000"/>
          <w:kern w:val="0"/>
          <w:sz w:val="32"/>
          <w:szCs w:val="32"/>
        </w:rPr>
      </w:pPr>
      <w:r>
        <w:rPr>
          <w:rFonts w:ascii="仿宋" w:eastAsia="仿宋" w:hAnsi="仿宋" w:hint="eastAsia"/>
          <w:color w:val="000000"/>
          <w:kern w:val="0"/>
          <w:sz w:val="32"/>
          <w:szCs w:val="32"/>
        </w:rPr>
        <w:t>为深入贯彻落实党中央、国务院《关于深化审评审批制度改革鼓励药品医疗器械创新的意见》（</w:t>
      </w:r>
      <w:proofErr w:type="gramStart"/>
      <w:r w:rsidR="00581E0B" w:rsidRPr="00581E0B">
        <w:rPr>
          <w:rFonts w:ascii="仿宋" w:eastAsia="仿宋" w:hAnsi="仿宋" w:hint="eastAsia"/>
          <w:color w:val="000000"/>
          <w:kern w:val="0"/>
          <w:sz w:val="32"/>
          <w:szCs w:val="32"/>
        </w:rPr>
        <w:t>厅字〔2017〕</w:t>
      </w:r>
      <w:proofErr w:type="gramEnd"/>
      <w:r w:rsidR="00581E0B" w:rsidRPr="00581E0B">
        <w:rPr>
          <w:rFonts w:ascii="仿宋" w:eastAsia="仿宋" w:hAnsi="仿宋" w:hint="eastAsia"/>
          <w:color w:val="000000"/>
          <w:kern w:val="0"/>
          <w:sz w:val="32"/>
          <w:szCs w:val="32"/>
        </w:rPr>
        <w:t>42号</w:t>
      </w:r>
      <w:r>
        <w:rPr>
          <w:rFonts w:ascii="仿宋" w:eastAsia="仿宋" w:hAnsi="仿宋" w:hint="eastAsia"/>
          <w:color w:val="000000"/>
          <w:kern w:val="0"/>
          <w:sz w:val="32"/>
          <w:szCs w:val="32"/>
        </w:rPr>
        <w:t>），完善药品医疗器械</w:t>
      </w:r>
      <w:proofErr w:type="gramStart"/>
      <w:r>
        <w:rPr>
          <w:rFonts w:ascii="仿宋" w:eastAsia="仿宋" w:hAnsi="仿宋" w:hint="eastAsia"/>
          <w:color w:val="000000"/>
          <w:kern w:val="0"/>
          <w:sz w:val="32"/>
          <w:szCs w:val="32"/>
        </w:rPr>
        <w:t>审评审批</w:t>
      </w:r>
      <w:proofErr w:type="gramEnd"/>
      <w:r>
        <w:rPr>
          <w:rFonts w:ascii="仿宋" w:eastAsia="仿宋" w:hAnsi="仿宋" w:hint="eastAsia"/>
          <w:color w:val="000000"/>
          <w:kern w:val="0"/>
          <w:sz w:val="32"/>
          <w:szCs w:val="32"/>
        </w:rPr>
        <w:t>机制，加强药品医疗器械全生命周期管理，</w:t>
      </w:r>
      <w:r>
        <w:rPr>
          <w:rFonts w:ascii="仿宋" w:eastAsia="仿宋" w:hAnsi="仿宋" w:hint="eastAsia"/>
          <w:color w:val="000000"/>
          <w:kern w:val="0"/>
          <w:sz w:val="32"/>
          <w:szCs w:val="32"/>
          <w:lang w:val="zh-CN"/>
        </w:rPr>
        <w:t>促进</w:t>
      </w:r>
      <w:r w:rsidR="007011E5">
        <w:rPr>
          <w:rFonts w:ascii="仿宋" w:eastAsia="仿宋" w:hAnsi="仿宋" w:hint="eastAsia"/>
          <w:color w:val="000000"/>
          <w:kern w:val="0"/>
          <w:sz w:val="32"/>
          <w:szCs w:val="32"/>
          <w:lang w:val="zh-CN"/>
        </w:rPr>
        <w:t>我省</w:t>
      </w:r>
      <w:r>
        <w:rPr>
          <w:rFonts w:ascii="仿宋" w:eastAsia="仿宋" w:hAnsi="仿宋" w:hint="eastAsia"/>
          <w:color w:val="000000"/>
          <w:kern w:val="0"/>
          <w:sz w:val="32"/>
          <w:szCs w:val="32"/>
          <w:lang w:val="zh-CN"/>
        </w:rPr>
        <w:t>药品医疗器械产业结构调整和技术创新</w:t>
      </w:r>
      <w:r>
        <w:rPr>
          <w:rFonts w:ascii="仿宋" w:eastAsia="仿宋" w:hAnsi="仿宋" w:hint="eastAsia"/>
          <w:color w:val="000000"/>
          <w:kern w:val="0"/>
          <w:sz w:val="32"/>
          <w:szCs w:val="32"/>
        </w:rPr>
        <w:t>，</w:t>
      </w:r>
      <w:r w:rsidR="007011E5" w:rsidRPr="007011E5">
        <w:rPr>
          <w:rFonts w:ascii="仿宋" w:eastAsia="仿宋" w:hAnsi="仿宋" w:hint="eastAsia"/>
          <w:color w:val="000000"/>
          <w:kern w:val="0"/>
          <w:sz w:val="32"/>
          <w:szCs w:val="32"/>
        </w:rPr>
        <w:t>提升医药产业供给质量，满足群众用药需求</w:t>
      </w:r>
      <w:r w:rsidR="007011E5">
        <w:rPr>
          <w:rFonts w:ascii="仿宋" w:eastAsia="仿宋" w:hAnsi="仿宋" w:hint="eastAsia"/>
          <w:color w:val="000000"/>
          <w:kern w:val="0"/>
          <w:sz w:val="32"/>
          <w:szCs w:val="32"/>
        </w:rPr>
        <w:t>，</w:t>
      </w:r>
      <w:r>
        <w:rPr>
          <w:rFonts w:ascii="仿宋" w:eastAsia="仿宋" w:hAnsi="仿宋" w:hint="eastAsia"/>
          <w:color w:val="000000"/>
          <w:kern w:val="0"/>
          <w:sz w:val="32"/>
          <w:szCs w:val="32"/>
        </w:rPr>
        <w:t>保障群众用药安全，2018年7月29日，省委办公厅、省政府办公厅印发了《关于深化审评审批制度改革鼓励药品医疗器械创新的实施意见》（</w:t>
      </w:r>
      <w:proofErr w:type="gramStart"/>
      <w:r w:rsidR="00581E0B" w:rsidRPr="00581E0B">
        <w:rPr>
          <w:rFonts w:ascii="仿宋" w:eastAsia="仿宋" w:hAnsi="仿宋" w:hint="eastAsia"/>
          <w:color w:val="000000"/>
          <w:kern w:val="0"/>
          <w:sz w:val="32"/>
          <w:szCs w:val="32"/>
        </w:rPr>
        <w:t>冀办字</w:t>
      </w:r>
      <w:proofErr w:type="gramEnd"/>
      <w:r w:rsidR="00581E0B" w:rsidRPr="00581E0B">
        <w:rPr>
          <w:rFonts w:ascii="仿宋" w:eastAsia="仿宋" w:hAnsi="仿宋" w:hint="eastAsia"/>
          <w:color w:val="000000"/>
          <w:kern w:val="0"/>
          <w:sz w:val="32"/>
          <w:szCs w:val="32"/>
        </w:rPr>
        <w:t>〔2018〕59号</w:t>
      </w:r>
      <w:r>
        <w:rPr>
          <w:rFonts w:ascii="仿宋" w:eastAsia="仿宋" w:hAnsi="仿宋" w:hint="eastAsia"/>
          <w:color w:val="000000"/>
          <w:kern w:val="0"/>
          <w:sz w:val="32"/>
          <w:szCs w:val="32"/>
        </w:rPr>
        <w:t>，以下</w:t>
      </w:r>
      <w:r w:rsidR="00352D6F">
        <w:rPr>
          <w:rFonts w:ascii="仿宋" w:eastAsia="仿宋" w:hAnsi="仿宋" w:hint="eastAsia"/>
          <w:color w:val="000000"/>
          <w:kern w:val="0"/>
          <w:sz w:val="32"/>
          <w:szCs w:val="32"/>
        </w:rPr>
        <w:t>简</w:t>
      </w:r>
      <w:r>
        <w:rPr>
          <w:rFonts w:ascii="仿宋" w:eastAsia="仿宋" w:hAnsi="仿宋" w:hint="eastAsia"/>
          <w:color w:val="000000"/>
          <w:kern w:val="0"/>
          <w:sz w:val="32"/>
          <w:szCs w:val="32"/>
        </w:rPr>
        <w:t>称《实施意见》），并向社会公开发布。</w:t>
      </w:r>
      <w:r w:rsidR="00896F48" w:rsidRPr="00386345">
        <w:rPr>
          <w:rFonts w:ascii="Times New Roman" w:eastAsia="仿宋" w:hAnsi="仿宋" w:hint="eastAsia"/>
          <w:sz w:val="32"/>
          <w:szCs w:val="32"/>
        </w:rPr>
        <w:t>《</w:t>
      </w:r>
      <w:r w:rsidR="00896F48">
        <w:rPr>
          <w:rFonts w:ascii="Times New Roman" w:eastAsia="仿宋" w:hAnsi="仿宋" w:hint="eastAsia"/>
          <w:sz w:val="32"/>
          <w:szCs w:val="32"/>
        </w:rPr>
        <w:t>实施</w:t>
      </w:r>
      <w:r w:rsidR="00896F48" w:rsidRPr="00386345">
        <w:rPr>
          <w:rFonts w:ascii="Times New Roman" w:eastAsia="仿宋" w:hAnsi="仿宋" w:hint="eastAsia"/>
          <w:sz w:val="32"/>
          <w:szCs w:val="32"/>
        </w:rPr>
        <w:t>意见》的发布实施，彰显了省委、省政府坚决</w:t>
      </w:r>
      <w:r w:rsidR="00896F48" w:rsidRPr="00386345">
        <w:rPr>
          <w:rFonts w:ascii="Times New Roman" w:eastAsia="仿宋" w:hAnsi="仿宋"/>
          <w:sz w:val="32"/>
          <w:szCs w:val="32"/>
        </w:rPr>
        <w:t>贯彻党中央、国务院决策部署的政治自觉</w:t>
      </w:r>
      <w:r w:rsidR="000E4DFF">
        <w:rPr>
          <w:rFonts w:ascii="Times New Roman" w:eastAsia="仿宋" w:hAnsi="仿宋" w:hint="eastAsia"/>
          <w:sz w:val="32"/>
          <w:szCs w:val="32"/>
        </w:rPr>
        <w:t>和</w:t>
      </w:r>
      <w:r w:rsidR="00896F48">
        <w:rPr>
          <w:rFonts w:ascii="Times New Roman" w:eastAsia="仿宋" w:hAnsi="仿宋" w:hint="eastAsia"/>
          <w:sz w:val="32"/>
          <w:szCs w:val="32"/>
        </w:rPr>
        <w:t>对</w:t>
      </w:r>
      <w:r w:rsidR="000E4DFF">
        <w:rPr>
          <w:rFonts w:ascii="Times New Roman" w:eastAsia="仿宋" w:hAnsi="仿宋" w:hint="eastAsia"/>
          <w:sz w:val="32"/>
          <w:szCs w:val="32"/>
        </w:rPr>
        <w:t>食品</w:t>
      </w:r>
      <w:r w:rsidR="00896F48">
        <w:rPr>
          <w:rFonts w:ascii="Times New Roman" w:eastAsia="仿宋" w:hAnsi="仿宋" w:hint="eastAsia"/>
          <w:sz w:val="32"/>
          <w:szCs w:val="32"/>
        </w:rPr>
        <w:t>药品安全工作的高度重视。</w:t>
      </w:r>
      <w:r w:rsidR="00896F48">
        <w:rPr>
          <w:rFonts w:ascii="Times New Roman" w:eastAsia="仿宋" w:hAnsi="仿宋" w:hint="eastAsia"/>
          <w:sz w:val="32"/>
          <w:szCs w:val="32"/>
        </w:rPr>
        <w:lastRenderedPageBreak/>
        <w:t>《实施意见》</w:t>
      </w:r>
      <w:r w:rsidR="00896F48" w:rsidRPr="00896F48">
        <w:rPr>
          <w:rFonts w:ascii="Times New Roman" w:eastAsia="仿宋" w:hAnsi="仿宋" w:hint="eastAsia"/>
          <w:sz w:val="32"/>
          <w:szCs w:val="32"/>
        </w:rPr>
        <w:t>提出</w:t>
      </w:r>
      <w:r w:rsidR="00896F48">
        <w:rPr>
          <w:rFonts w:ascii="Times New Roman" w:eastAsia="仿宋" w:hAnsi="仿宋" w:hint="eastAsia"/>
          <w:sz w:val="32"/>
          <w:szCs w:val="32"/>
        </w:rPr>
        <w:t>了</w:t>
      </w:r>
      <w:r w:rsidR="00896F48" w:rsidRPr="00896F48">
        <w:rPr>
          <w:rFonts w:ascii="Times New Roman" w:eastAsia="仿宋" w:hAnsi="仿宋" w:hint="eastAsia"/>
          <w:sz w:val="32"/>
          <w:szCs w:val="32"/>
        </w:rPr>
        <w:t>一系列新的</w:t>
      </w:r>
      <w:r w:rsidR="007011E5">
        <w:rPr>
          <w:rFonts w:ascii="Times New Roman" w:eastAsia="仿宋" w:hAnsi="仿宋" w:hint="eastAsia"/>
          <w:sz w:val="32"/>
          <w:szCs w:val="32"/>
        </w:rPr>
        <w:t>药品医疗器械</w:t>
      </w:r>
      <w:r w:rsidR="00896F48" w:rsidRPr="00896F48">
        <w:rPr>
          <w:rFonts w:ascii="Times New Roman" w:eastAsia="仿宋" w:hAnsi="仿宋" w:hint="eastAsia"/>
          <w:sz w:val="32"/>
          <w:szCs w:val="32"/>
        </w:rPr>
        <w:t>改革措施，着力促进医药产业结构调整和技术创新，对推进我省医药产业转型升级、高质量发展，满足群众用药需求具有重要意义。</w:t>
      </w:r>
      <w:r w:rsidR="00896F48" w:rsidRPr="00386345">
        <w:rPr>
          <w:rFonts w:ascii="Times New Roman" w:eastAsia="仿宋" w:hAnsi="仿宋" w:hint="eastAsia"/>
          <w:sz w:val="32"/>
          <w:szCs w:val="32"/>
        </w:rPr>
        <w:t>为促进《</w:t>
      </w:r>
      <w:r w:rsidR="00896F48">
        <w:rPr>
          <w:rFonts w:ascii="Times New Roman" w:eastAsia="仿宋" w:hAnsi="仿宋" w:hint="eastAsia"/>
          <w:sz w:val="32"/>
          <w:szCs w:val="32"/>
        </w:rPr>
        <w:t>实施</w:t>
      </w:r>
      <w:r w:rsidR="00896F48" w:rsidRPr="00386345">
        <w:rPr>
          <w:rFonts w:ascii="Times New Roman" w:eastAsia="仿宋" w:hAnsi="仿宋"/>
          <w:sz w:val="32"/>
          <w:szCs w:val="32"/>
        </w:rPr>
        <w:t>意见</w:t>
      </w:r>
      <w:r w:rsidR="00896F48" w:rsidRPr="00386345">
        <w:rPr>
          <w:rFonts w:ascii="Times New Roman" w:eastAsia="仿宋" w:hAnsi="仿宋" w:hint="eastAsia"/>
          <w:sz w:val="32"/>
          <w:szCs w:val="32"/>
        </w:rPr>
        <w:t>》</w:t>
      </w:r>
      <w:r w:rsidR="00896F48">
        <w:rPr>
          <w:rFonts w:ascii="Times New Roman" w:eastAsia="仿宋" w:hAnsi="仿宋" w:hint="eastAsia"/>
          <w:sz w:val="32"/>
          <w:szCs w:val="32"/>
        </w:rPr>
        <w:t>的贯彻</w:t>
      </w:r>
      <w:r w:rsidR="00896F48" w:rsidRPr="00386345">
        <w:rPr>
          <w:rFonts w:ascii="Times New Roman" w:eastAsia="仿宋" w:hAnsi="仿宋" w:hint="eastAsia"/>
          <w:sz w:val="32"/>
          <w:szCs w:val="32"/>
        </w:rPr>
        <w:t>落实，利用这次省政府</w:t>
      </w:r>
      <w:r w:rsidR="00896F48">
        <w:rPr>
          <w:rFonts w:ascii="Times New Roman" w:eastAsia="仿宋" w:hAnsi="仿宋" w:hint="eastAsia"/>
          <w:sz w:val="32"/>
          <w:szCs w:val="32"/>
        </w:rPr>
        <w:t>媒体吹风会</w:t>
      </w:r>
      <w:r w:rsidR="00896F48" w:rsidRPr="00386345">
        <w:rPr>
          <w:rFonts w:ascii="Times New Roman" w:eastAsia="仿宋" w:hAnsi="仿宋"/>
          <w:sz w:val="32"/>
          <w:szCs w:val="32"/>
        </w:rPr>
        <w:t>，由我来对</w:t>
      </w:r>
      <w:r w:rsidR="00896F48" w:rsidRPr="00386345">
        <w:rPr>
          <w:rFonts w:ascii="Times New Roman" w:eastAsia="仿宋" w:hAnsi="仿宋" w:hint="eastAsia"/>
          <w:sz w:val="32"/>
          <w:szCs w:val="32"/>
        </w:rPr>
        <w:t>《</w:t>
      </w:r>
      <w:r w:rsidR="00896F48">
        <w:rPr>
          <w:rFonts w:ascii="Times New Roman" w:eastAsia="仿宋" w:hAnsi="仿宋" w:hint="eastAsia"/>
          <w:sz w:val="32"/>
          <w:szCs w:val="32"/>
        </w:rPr>
        <w:t>实施</w:t>
      </w:r>
      <w:r w:rsidR="00896F48" w:rsidRPr="00386345">
        <w:rPr>
          <w:rFonts w:ascii="Times New Roman" w:eastAsia="仿宋" w:hAnsi="仿宋" w:hint="eastAsia"/>
          <w:sz w:val="32"/>
          <w:szCs w:val="32"/>
        </w:rPr>
        <w:t>意见》作</w:t>
      </w:r>
      <w:proofErr w:type="gramStart"/>
      <w:r w:rsidR="00896F48" w:rsidRPr="00386345">
        <w:rPr>
          <w:rFonts w:ascii="Times New Roman" w:eastAsia="仿宋" w:hAnsi="仿宋" w:hint="eastAsia"/>
          <w:sz w:val="32"/>
          <w:szCs w:val="32"/>
        </w:rPr>
        <w:t>一</w:t>
      </w:r>
      <w:proofErr w:type="gramEnd"/>
      <w:r w:rsidR="00896F48" w:rsidRPr="00386345">
        <w:rPr>
          <w:rFonts w:ascii="Times New Roman" w:eastAsia="仿宋" w:hAnsi="仿宋" w:hint="eastAsia"/>
          <w:sz w:val="32"/>
          <w:szCs w:val="32"/>
        </w:rPr>
        <w:t>简要说明，</w:t>
      </w:r>
      <w:r w:rsidR="00896F48" w:rsidRPr="00386345">
        <w:rPr>
          <w:rFonts w:ascii="Times New Roman" w:eastAsia="仿宋" w:hAnsi="仿宋"/>
          <w:sz w:val="32"/>
          <w:szCs w:val="32"/>
        </w:rPr>
        <w:t>希望</w:t>
      </w:r>
      <w:r w:rsidR="00896F48" w:rsidRPr="00386345">
        <w:rPr>
          <w:rFonts w:ascii="Times New Roman" w:eastAsia="仿宋" w:hAnsi="仿宋" w:hint="eastAsia"/>
          <w:sz w:val="32"/>
          <w:szCs w:val="32"/>
        </w:rPr>
        <w:t>借助媒体的力量，</w:t>
      </w:r>
      <w:r w:rsidR="00896F48" w:rsidRPr="00386345">
        <w:rPr>
          <w:rFonts w:ascii="Times New Roman" w:eastAsia="仿宋" w:hAnsi="仿宋"/>
          <w:sz w:val="32"/>
          <w:szCs w:val="32"/>
        </w:rPr>
        <w:t>广泛宣传，使更多的人了解、参与并监督《</w:t>
      </w:r>
      <w:r w:rsidR="00896F48">
        <w:rPr>
          <w:rFonts w:ascii="Times New Roman" w:eastAsia="仿宋" w:hAnsi="仿宋" w:hint="eastAsia"/>
          <w:sz w:val="32"/>
          <w:szCs w:val="32"/>
        </w:rPr>
        <w:t>实施</w:t>
      </w:r>
      <w:r w:rsidR="00896F48" w:rsidRPr="00386345">
        <w:rPr>
          <w:rFonts w:ascii="Times New Roman" w:eastAsia="仿宋" w:hAnsi="仿宋"/>
          <w:sz w:val="32"/>
          <w:szCs w:val="32"/>
        </w:rPr>
        <w:t>意见》的实施。</w:t>
      </w:r>
    </w:p>
    <w:p w:rsidR="00692663" w:rsidRDefault="00347B02">
      <w:pPr>
        <w:spacing w:line="560" w:lineRule="exact"/>
        <w:ind w:firstLineChars="200" w:firstLine="640"/>
        <w:jc w:val="left"/>
        <w:rPr>
          <w:rFonts w:ascii="仿宋" w:eastAsia="仿宋" w:hAnsi="仿宋" w:cs="仿宋"/>
          <w:sz w:val="32"/>
          <w:szCs w:val="32"/>
        </w:rPr>
      </w:pPr>
      <w:r>
        <w:rPr>
          <w:rFonts w:ascii="黑体" w:eastAsia="黑体" w:hAnsi="黑体" w:cs="黑体" w:hint="eastAsia"/>
          <w:sz w:val="32"/>
          <w:szCs w:val="32"/>
          <w:shd w:val="clear" w:color="auto" w:fill="FFFFFF"/>
        </w:rPr>
        <w:t>一、文件起草背景及过程</w:t>
      </w:r>
    </w:p>
    <w:p w:rsidR="00692663" w:rsidRDefault="00347B02">
      <w:pPr>
        <w:spacing w:line="560" w:lineRule="exact"/>
        <w:ind w:firstLineChars="200" w:firstLine="640"/>
        <w:jc w:val="left"/>
        <w:rPr>
          <w:rFonts w:ascii="仿宋" w:eastAsia="仿宋" w:hAnsi="仿宋"/>
          <w:color w:val="000000"/>
          <w:kern w:val="0"/>
          <w:sz w:val="32"/>
          <w:szCs w:val="32"/>
        </w:rPr>
      </w:pPr>
      <w:r>
        <w:rPr>
          <w:rFonts w:ascii="仿宋" w:eastAsia="仿宋" w:hAnsi="仿宋" w:cs="仿宋" w:hint="eastAsia"/>
          <w:sz w:val="32"/>
          <w:szCs w:val="32"/>
          <w:shd w:val="clear" w:color="auto" w:fill="FFFFFF"/>
        </w:rPr>
        <w:t>药品医疗器械</w:t>
      </w:r>
      <w:proofErr w:type="gramStart"/>
      <w:r>
        <w:rPr>
          <w:rFonts w:ascii="仿宋" w:eastAsia="仿宋" w:hAnsi="仿宋" w:cs="仿宋" w:hint="eastAsia"/>
          <w:sz w:val="32"/>
          <w:szCs w:val="32"/>
          <w:shd w:val="clear" w:color="auto" w:fill="FFFFFF"/>
        </w:rPr>
        <w:t>审评审批</w:t>
      </w:r>
      <w:proofErr w:type="gramEnd"/>
      <w:r>
        <w:rPr>
          <w:rFonts w:ascii="仿宋" w:eastAsia="仿宋" w:hAnsi="仿宋" w:cs="仿宋" w:hint="eastAsia"/>
          <w:sz w:val="32"/>
          <w:szCs w:val="32"/>
          <w:shd w:val="clear" w:color="auto" w:fill="FFFFFF"/>
        </w:rPr>
        <w:t>制度改革是中央全面深化改革的一项重要任务，对于药品医疗器械的质量安全和创新发展具有重要意义。党中央、国务院高度重视，习近平总书记指出：“要改革完善审评审批制度，激发医药产业创新发展活力，改革临床试验管理，加快上市审评审批，推进仿制药质</w:t>
      </w:r>
      <w:r>
        <w:rPr>
          <w:rFonts w:ascii="仿宋" w:eastAsia="仿宋" w:hAnsi="仿宋" w:hint="eastAsia"/>
          <w:color w:val="000000"/>
          <w:kern w:val="0"/>
          <w:sz w:val="32"/>
          <w:szCs w:val="32"/>
        </w:rPr>
        <w:t>量和疗效一致性评价，完善食品药品监管体制，推动企业提高创新和研发能力，加快新药好药上市，满足临床用药急需。”</w:t>
      </w:r>
    </w:p>
    <w:p w:rsidR="00692663" w:rsidRDefault="00347B02">
      <w:pPr>
        <w:spacing w:line="560" w:lineRule="exact"/>
        <w:ind w:firstLineChars="200" w:firstLine="640"/>
        <w:jc w:val="left"/>
        <w:rPr>
          <w:rFonts w:ascii="仿宋" w:eastAsia="仿宋" w:hAnsi="仿宋"/>
          <w:color w:val="000000"/>
          <w:kern w:val="0"/>
          <w:sz w:val="32"/>
          <w:szCs w:val="32"/>
          <w:lang w:val="zh-CN"/>
        </w:rPr>
      </w:pPr>
      <w:r>
        <w:rPr>
          <w:rFonts w:ascii="仿宋" w:eastAsia="仿宋" w:hAnsi="仿宋" w:hint="eastAsia"/>
          <w:color w:val="000000"/>
          <w:kern w:val="0"/>
          <w:sz w:val="32"/>
          <w:szCs w:val="32"/>
        </w:rPr>
        <w:t>2015年8月，国务院出台《关于改革药品医疗器械审评审批制度的意见》（</w:t>
      </w:r>
      <w:r w:rsidR="00581E0B" w:rsidRPr="00581E0B">
        <w:rPr>
          <w:rFonts w:ascii="仿宋" w:eastAsia="仿宋" w:hAnsi="仿宋" w:hint="eastAsia"/>
          <w:color w:val="000000"/>
          <w:kern w:val="0"/>
          <w:sz w:val="32"/>
          <w:szCs w:val="32"/>
        </w:rPr>
        <w:t>国发〔2015〕44号</w:t>
      </w:r>
      <w:r>
        <w:rPr>
          <w:rFonts w:ascii="仿宋" w:eastAsia="仿宋" w:hAnsi="仿宋" w:hint="eastAsia"/>
          <w:color w:val="000000"/>
          <w:kern w:val="0"/>
          <w:sz w:val="32"/>
          <w:szCs w:val="32"/>
        </w:rPr>
        <w:t>），拉开了改革大幕。近三年来，国家相继出台一系列配套文件深入推进改革，取得明显成效。2017年7月，习近平总书记主持召开中央深改组第37次会议专题</w:t>
      </w:r>
      <w:proofErr w:type="gramStart"/>
      <w:r>
        <w:rPr>
          <w:rFonts w:ascii="仿宋" w:eastAsia="仿宋" w:hAnsi="仿宋" w:hint="eastAsia"/>
          <w:color w:val="000000"/>
          <w:kern w:val="0"/>
          <w:sz w:val="32"/>
          <w:szCs w:val="32"/>
        </w:rPr>
        <w:t>研究药审制度</w:t>
      </w:r>
      <w:proofErr w:type="gramEnd"/>
      <w:r>
        <w:rPr>
          <w:rFonts w:ascii="仿宋" w:eastAsia="仿宋" w:hAnsi="仿宋" w:hint="eastAsia"/>
          <w:color w:val="000000"/>
          <w:kern w:val="0"/>
          <w:sz w:val="32"/>
          <w:szCs w:val="32"/>
        </w:rPr>
        <w:t>改革，审议通过《关于深化审评审批制度改革鼓</w:t>
      </w:r>
      <w:r>
        <w:rPr>
          <w:rFonts w:ascii="仿宋" w:eastAsia="仿宋" w:hAnsi="仿宋" w:hint="eastAsia"/>
          <w:color w:val="000000"/>
          <w:kern w:val="0"/>
          <w:sz w:val="32"/>
          <w:szCs w:val="32"/>
          <w:lang w:val="zh-CN"/>
        </w:rPr>
        <w:t>励药品医疗器械创新的意见》（以下称《意见》）。2017年10月，中共中央办公厅和国务院办公厅联合印发《意见》。《意见》针对当前药品医疗器械创新面临的突出问题，着眼长远</w:t>
      </w:r>
      <w:r>
        <w:rPr>
          <w:rFonts w:ascii="仿宋" w:eastAsia="仿宋" w:hAnsi="仿宋" w:hint="eastAsia"/>
          <w:color w:val="000000"/>
          <w:kern w:val="0"/>
          <w:sz w:val="32"/>
          <w:szCs w:val="32"/>
          <w:lang w:val="zh-CN"/>
        </w:rPr>
        <w:lastRenderedPageBreak/>
        <w:t>制度建设，是一份重要纲领性文件，涉及六大方面的改革内容：改革临床试验管理，确保临床试验科学、规范、真实；加快临床急需药品和医疗器械的上市审评速度，解决公众用药需求；鼓励创新，推动中国医药产业健康发展；全面实施上市许可持有人制度，加强药械全生命周期管理；提升技术支撑能力，全力为创新服务；加强组织领导，以法治思维和法治方式推动改革真正落地。这些措施将极大激发医药研发的活力，提高我国医药产业的创新发展水平，解决临床急需药品和医疗器械短缺难题，让患者尽快用上</w:t>
      </w:r>
      <w:r w:rsidR="00A92F73">
        <w:rPr>
          <w:rFonts w:ascii="仿宋" w:eastAsia="仿宋" w:hAnsi="仿宋" w:hint="eastAsia"/>
          <w:color w:val="000000"/>
          <w:kern w:val="0"/>
          <w:sz w:val="32"/>
          <w:szCs w:val="32"/>
          <w:lang w:val="zh-CN"/>
        </w:rPr>
        <w:t>好</w:t>
      </w:r>
      <w:r>
        <w:rPr>
          <w:rFonts w:ascii="仿宋" w:eastAsia="仿宋" w:hAnsi="仿宋" w:hint="eastAsia"/>
          <w:color w:val="000000"/>
          <w:kern w:val="0"/>
          <w:sz w:val="32"/>
          <w:szCs w:val="32"/>
          <w:lang w:val="zh-CN"/>
        </w:rPr>
        <w:t>药、</w:t>
      </w:r>
      <w:r w:rsidR="00265AE1" w:rsidRPr="00265AE1">
        <w:rPr>
          <w:rFonts w:ascii="仿宋" w:eastAsia="仿宋" w:hAnsi="仿宋" w:hint="eastAsia"/>
          <w:kern w:val="0"/>
          <w:sz w:val="32"/>
          <w:szCs w:val="32"/>
          <w:lang w:val="zh-CN"/>
        </w:rPr>
        <w:t>新</w:t>
      </w:r>
      <w:r>
        <w:rPr>
          <w:rFonts w:ascii="仿宋" w:eastAsia="仿宋" w:hAnsi="仿宋" w:hint="eastAsia"/>
          <w:color w:val="000000"/>
          <w:kern w:val="0"/>
          <w:sz w:val="32"/>
          <w:szCs w:val="32"/>
          <w:lang w:val="zh-CN"/>
        </w:rPr>
        <w:t>药。</w:t>
      </w:r>
    </w:p>
    <w:p w:rsidR="00692663" w:rsidRDefault="00347B02">
      <w:pPr>
        <w:spacing w:line="560" w:lineRule="exact"/>
        <w:ind w:firstLineChars="200" w:firstLine="640"/>
        <w:jc w:val="left"/>
        <w:rPr>
          <w:rFonts w:ascii="仿宋" w:eastAsia="仿宋" w:hAnsi="仿宋"/>
          <w:color w:val="000000"/>
          <w:kern w:val="0"/>
          <w:sz w:val="32"/>
          <w:szCs w:val="32"/>
          <w:lang w:val="zh-CN"/>
        </w:rPr>
      </w:pPr>
      <w:r>
        <w:rPr>
          <w:rFonts w:ascii="仿宋" w:eastAsia="仿宋" w:hAnsi="仿宋" w:hint="eastAsia"/>
          <w:color w:val="000000"/>
          <w:kern w:val="0"/>
          <w:sz w:val="32"/>
          <w:szCs w:val="32"/>
        </w:rPr>
        <w:t>《意见》印发后，省领导高度重视，要求认真抓好贯彻落实。我局会同</w:t>
      </w:r>
      <w:r w:rsidR="00896F48">
        <w:rPr>
          <w:rFonts w:ascii="仿宋" w:eastAsia="仿宋" w:hAnsi="仿宋" w:hint="eastAsia"/>
          <w:color w:val="000000"/>
          <w:kern w:val="0"/>
          <w:sz w:val="32"/>
          <w:szCs w:val="32"/>
        </w:rPr>
        <w:t>省编委办、</w:t>
      </w:r>
      <w:proofErr w:type="gramStart"/>
      <w:r w:rsidR="00896F48">
        <w:rPr>
          <w:rFonts w:ascii="仿宋" w:eastAsia="仿宋" w:hAnsi="仿宋" w:hint="eastAsia"/>
          <w:color w:val="000000"/>
          <w:kern w:val="0"/>
          <w:sz w:val="32"/>
          <w:szCs w:val="32"/>
        </w:rPr>
        <w:t>省发改</w:t>
      </w:r>
      <w:proofErr w:type="gramEnd"/>
      <w:r w:rsidR="00896F48">
        <w:rPr>
          <w:rFonts w:ascii="仿宋" w:eastAsia="仿宋" w:hAnsi="仿宋" w:hint="eastAsia"/>
          <w:color w:val="000000"/>
          <w:kern w:val="0"/>
          <w:sz w:val="32"/>
          <w:szCs w:val="32"/>
        </w:rPr>
        <w:t>委、省科技厅、省财政厅、省</w:t>
      </w:r>
      <w:proofErr w:type="gramStart"/>
      <w:r w:rsidR="00896F48">
        <w:rPr>
          <w:rFonts w:ascii="仿宋" w:eastAsia="仿宋" w:hAnsi="仿宋" w:hint="eastAsia"/>
          <w:color w:val="000000"/>
          <w:kern w:val="0"/>
          <w:sz w:val="32"/>
          <w:szCs w:val="32"/>
        </w:rPr>
        <w:t>人社厅</w:t>
      </w:r>
      <w:proofErr w:type="gramEnd"/>
      <w:r w:rsidR="00896F48">
        <w:rPr>
          <w:rFonts w:ascii="仿宋" w:eastAsia="仿宋" w:hAnsi="仿宋" w:hint="eastAsia"/>
          <w:color w:val="000000"/>
          <w:kern w:val="0"/>
          <w:sz w:val="32"/>
          <w:szCs w:val="32"/>
        </w:rPr>
        <w:t>、省工业和信息化厅、省卫生计生委、省</w:t>
      </w:r>
      <w:r w:rsidR="00896F48">
        <w:rPr>
          <w:rFonts w:ascii="仿宋" w:eastAsia="仿宋" w:hAnsi="仿宋" w:hint="eastAsia"/>
          <w:color w:val="000000"/>
          <w:kern w:val="0"/>
          <w:sz w:val="32"/>
          <w:szCs w:val="32"/>
          <w:lang w:val="zh-CN"/>
        </w:rPr>
        <w:t>中医药管理局、省知识产权局等各有关部门</w:t>
      </w:r>
      <w:r w:rsidR="00896F48">
        <w:rPr>
          <w:rFonts w:ascii="仿宋" w:eastAsia="仿宋" w:hAnsi="仿宋" w:hint="eastAsia"/>
          <w:color w:val="000000"/>
          <w:kern w:val="0"/>
          <w:sz w:val="32"/>
          <w:szCs w:val="32"/>
        </w:rPr>
        <w:t>，</w:t>
      </w:r>
      <w:r>
        <w:rPr>
          <w:rFonts w:ascii="仿宋" w:eastAsia="仿宋" w:hAnsi="仿宋" w:hint="eastAsia"/>
          <w:color w:val="000000"/>
          <w:kern w:val="0"/>
          <w:sz w:val="32"/>
          <w:szCs w:val="32"/>
        </w:rPr>
        <w:t>在深入调研的基础上，充分学习借鉴兄弟省市经验做法，研究起草了</w:t>
      </w:r>
      <w:r w:rsidR="00896F48">
        <w:rPr>
          <w:rFonts w:ascii="仿宋" w:eastAsia="仿宋" w:hAnsi="仿宋" w:hint="eastAsia"/>
          <w:color w:val="000000"/>
          <w:kern w:val="0"/>
          <w:sz w:val="32"/>
          <w:szCs w:val="32"/>
        </w:rPr>
        <w:t>我省</w:t>
      </w:r>
      <w:r>
        <w:rPr>
          <w:rFonts w:ascii="仿宋" w:eastAsia="仿宋" w:hAnsi="仿宋" w:hint="eastAsia"/>
          <w:color w:val="000000"/>
          <w:kern w:val="0"/>
          <w:sz w:val="32"/>
          <w:szCs w:val="32"/>
        </w:rPr>
        <w:t>《实施意见》，并广泛征求了基层、</w:t>
      </w:r>
      <w:r w:rsidR="00896F48">
        <w:rPr>
          <w:rFonts w:ascii="仿宋" w:eastAsia="仿宋" w:hAnsi="仿宋" w:hint="eastAsia"/>
          <w:color w:val="000000"/>
          <w:kern w:val="0"/>
          <w:sz w:val="32"/>
          <w:szCs w:val="32"/>
        </w:rPr>
        <w:t>医药</w:t>
      </w:r>
      <w:r>
        <w:rPr>
          <w:rFonts w:ascii="仿宋" w:eastAsia="仿宋" w:hAnsi="仿宋" w:hint="eastAsia"/>
          <w:color w:val="000000"/>
          <w:kern w:val="0"/>
          <w:sz w:val="32"/>
          <w:szCs w:val="32"/>
        </w:rPr>
        <w:t>企业和</w:t>
      </w:r>
      <w:r w:rsidR="00896F48">
        <w:rPr>
          <w:rFonts w:ascii="仿宋" w:eastAsia="仿宋" w:hAnsi="仿宋" w:hint="eastAsia"/>
          <w:color w:val="000000"/>
          <w:kern w:val="0"/>
          <w:sz w:val="32"/>
          <w:szCs w:val="32"/>
        </w:rPr>
        <w:t>业界</w:t>
      </w:r>
      <w:r>
        <w:rPr>
          <w:rFonts w:ascii="仿宋" w:eastAsia="仿宋" w:hAnsi="仿宋" w:hint="eastAsia"/>
          <w:color w:val="000000"/>
          <w:kern w:val="0"/>
          <w:sz w:val="32"/>
          <w:szCs w:val="32"/>
        </w:rPr>
        <w:t>专家等方面的意见建议。《实施意见》先后经省政府专题会议、</w:t>
      </w:r>
      <w:r w:rsidR="00265AE1" w:rsidRPr="00265AE1">
        <w:rPr>
          <w:rFonts w:ascii="仿宋" w:eastAsia="仿宋" w:hAnsi="仿宋" w:hint="eastAsia"/>
          <w:kern w:val="0"/>
          <w:sz w:val="32"/>
          <w:szCs w:val="32"/>
        </w:rPr>
        <w:t>报</w:t>
      </w:r>
      <w:r>
        <w:rPr>
          <w:rFonts w:ascii="仿宋" w:eastAsia="仿宋" w:hAnsi="仿宋" w:hint="eastAsia"/>
          <w:color w:val="000000"/>
          <w:kern w:val="0"/>
          <w:sz w:val="32"/>
          <w:szCs w:val="32"/>
        </w:rPr>
        <w:t>省委深改组会议审议</w:t>
      </w:r>
      <w:r w:rsidR="00A92F73">
        <w:rPr>
          <w:rFonts w:ascii="仿宋" w:eastAsia="仿宋" w:hAnsi="仿宋" w:hint="eastAsia"/>
          <w:color w:val="000000"/>
          <w:kern w:val="0"/>
          <w:sz w:val="32"/>
          <w:szCs w:val="32"/>
        </w:rPr>
        <w:t>通过</w:t>
      </w:r>
      <w:r>
        <w:rPr>
          <w:rFonts w:ascii="仿宋" w:eastAsia="仿宋" w:hAnsi="仿宋" w:hint="eastAsia"/>
          <w:color w:val="000000"/>
          <w:kern w:val="0"/>
          <w:sz w:val="32"/>
          <w:szCs w:val="32"/>
          <w:lang w:val="zh-CN"/>
        </w:rPr>
        <w:t>。我省也是全国</w:t>
      </w:r>
      <w:r w:rsidR="007011E5">
        <w:rPr>
          <w:rFonts w:ascii="仿宋" w:eastAsia="仿宋" w:hAnsi="仿宋" w:hint="eastAsia"/>
          <w:color w:val="000000"/>
          <w:kern w:val="0"/>
          <w:sz w:val="32"/>
          <w:szCs w:val="32"/>
          <w:lang w:val="zh-CN"/>
        </w:rPr>
        <w:t>首批</w:t>
      </w:r>
      <w:r>
        <w:rPr>
          <w:rFonts w:ascii="仿宋" w:eastAsia="仿宋" w:hAnsi="仿宋" w:hint="eastAsia"/>
          <w:color w:val="000000"/>
          <w:kern w:val="0"/>
          <w:sz w:val="32"/>
          <w:szCs w:val="32"/>
          <w:lang w:val="zh-CN"/>
        </w:rPr>
        <w:t>出台《实施意见》的省份。</w:t>
      </w:r>
    </w:p>
    <w:p w:rsidR="00692663" w:rsidRDefault="00347B02">
      <w:pPr>
        <w:spacing w:line="560" w:lineRule="exact"/>
        <w:ind w:firstLineChars="200" w:firstLine="640"/>
        <w:jc w:val="left"/>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二、文件主要内容及创新点</w:t>
      </w:r>
    </w:p>
    <w:p w:rsidR="00692663" w:rsidRDefault="00347B02">
      <w:pPr>
        <w:spacing w:line="560" w:lineRule="exact"/>
        <w:ind w:firstLineChars="200" w:firstLine="640"/>
        <w:jc w:val="left"/>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《实施意见》共分改革临床试验管理、加快上市审评审批、促进药械创新和仿制药发展、加强药品医疗器械全生命周期管理、提升</w:t>
      </w:r>
      <w:proofErr w:type="gramStart"/>
      <w:r>
        <w:rPr>
          <w:rFonts w:ascii="仿宋" w:eastAsia="仿宋" w:hAnsi="仿宋" w:cs="仿宋" w:hint="eastAsia"/>
          <w:color w:val="333333"/>
          <w:sz w:val="32"/>
          <w:szCs w:val="32"/>
          <w:shd w:val="clear" w:color="auto" w:fill="FFFFFF"/>
        </w:rPr>
        <w:t>审评审批</w:t>
      </w:r>
      <w:proofErr w:type="gramEnd"/>
      <w:r>
        <w:rPr>
          <w:rFonts w:ascii="仿宋" w:eastAsia="仿宋" w:hAnsi="仿宋" w:cs="仿宋" w:hint="eastAsia"/>
          <w:color w:val="333333"/>
          <w:sz w:val="32"/>
          <w:szCs w:val="32"/>
          <w:shd w:val="clear" w:color="auto" w:fill="FFFFFF"/>
        </w:rPr>
        <w:t>技术支撑能力、加强京津冀医药事业协同合作、加强组织实施等7个部分29条具体措施。文件立足我省实际，</w:t>
      </w:r>
      <w:r>
        <w:rPr>
          <w:rFonts w:ascii="仿宋" w:eastAsia="仿宋" w:hAnsi="仿宋" w:cs="仿宋" w:hint="eastAsia"/>
          <w:color w:val="333333"/>
          <w:sz w:val="32"/>
          <w:szCs w:val="32"/>
          <w:shd w:val="clear" w:color="auto" w:fill="FFFFFF"/>
        </w:rPr>
        <w:lastRenderedPageBreak/>
        <w:t>既对中央文件中的原则要求进行细化延伸，又在融合我省既有的医药产业扶持政策和有效举措，充分借鉴先进省份的成熟做法基础上，研究提出了一系列创新性举措。</w:t>
      </w:r>
    </w:p>
    <w:p w:rsidR="00692663" w:rsidRDefault="00347B02">
      <w:pPr>
        <w:spacing w:line="560" w:lineRule="exact"/>
        <w:ind w:firstLineChars="200" w:firstLine="640"/>
        <w:jc w:val="left"/>
        <w:rPr>
          <w:rFonts w:ascii="仿宋" w:eastAsia="仿宋" w:hAnsi="仿宋"/>
          <w:color w:val="000000"/>
          <w:kern w:val="0"/>
          <w:sz w:val="32"/>
          <w:szCs w:val="32"/>
        </w:rPr>
      </w:pPr>
      <w:r>
        <w:rPr>
          <w:rFonts w:ascii="黑体" w:eastAsia="黑体" w:hAnsi="黑体" w:hint="eastAsia"/>
          <w:color w:val="000000"/>
          <w:kern w:val="0"/>
          <w:sz w:val="32"/>
          <w:szCs w:val="32"/>
        </w:rPr>
        <w:t>一是</w:t>
      </w:r>
      <w:r>
        <w:rPr>
          <w:rFonts w:ascii="仿宋" w:eastAsia="仿宋" w:hAnsi="仿宋" w:hint="eastAsia"/>
          <w:color w:val="000000"/>
          <w:kern w:val="0"/>
          <w:sz w:val="32"/>
          <w:szCs w:val="32"/>
        </w:rPr>
        <w:t>重视上市许可持有人制度实施。2016年5月，国务院办公厅下发通知，将我省列为药品上市许可持有人制度的十个试点省（市）之一，部署了为期二年多的工作任务。《实施意见》借助制度试点的东风，将试点范围由药品扩大到二类医疗器械，积极探索药械监管新理念，搭建“供需”信息平台，解决现实存在的文号持有方与</w:t>
      </w:r>
      <w:r>
        <w:rPr>
          <w:rFonts w:ascii="仿宋" w:eastAsia="仿宋" w:hAnsi="仿宋" w:hint="eastAsia"/>
          <w:sz w:val="32"/>
          <w:szCs w:val="32"/>
        </w:rPr>
        <w:t>合同加工受托方</w:t>
      </w:r>
      <w:r>
        <w:rPr>
          <w:rFonts w:ascii="仿宋" w:eastAsia="仿宋" w:hAnsi="仿宋" w:hint="eastAsia"/>
          <w:color w:val="000000"/>
          <w:kern w:val="0"/>
          <w:sz w:val="32"/>
          <w:szCs w:val="32"/>
        </w:rPr>
        <w:t>信息不对称的问题，能充分利用我省的闲置产能。</w:t>
      </w:r>
    </w:p>
    <w:p w:rsidR="00692663" w:rsidRDefault="00347B02">
      <w:pPr>
        <w:spacing w:line="560" w:lineRule="exact"/>
        <w:ind w:firstLineChars="200" w:firstLine="640"/>
        <w:jc w:val="left"/>
        <w:rPr>
          <w:rFonts w:ascii="仿宋" w:eastAsia="仿宋" w:hAnsi="仿宋"/>
          <w:color w:val="000000"/>
          <w:kern w:val="0"/>
          <w:sz w:val="32"/>
          <w:szCs w:val="32"/>
        </w:rPr>
      </w:pPr>
      <w:r>
        <w:rPr>
          <w:rFonts w:ascii="黑体" w:eastAsia="黑体" w:hAnsi="黑体" w:hint="eastAsia"/>
          <w:color w:val="000000"/>
          <w:kern w:val="0"/>
          <w:sz w:val="32"/>
          <w:szCs w:val="32"/>
        </w:rPr>
        <w:t>二是</w:t>
      </w:r>
      <w:r>
        <w:rPr>
          <w:rFonts w:ascii="仿宋" w:eastAsia="仿宋" w:hAnsi="仿宋" w:hint="eastAsia"/>
          <w:color w:val="000000"/>
          <w:kern w:val="0"/>
          <w:sz w:val="32"/>
          <w:szCs w:val="32"/>
        </w:rPr>
        <w:t>重视加强京津</w:t>
      </w:r>
      <w:proofErr w:type="gramStart"/>
      <w:r>
        <w:rPr>
          <w:rFonts w:ascii="仿宋" w:eastAsia="仿宋" w:hAnsi="仿宋" w:hint="eastAsia"/>
          <w:color w:val="000000"/>
          <w:kern w:val="0"/>
          <w:sz w:val="32"/>
          <w:szCs w:val="32"/>
        </w:rPr>
        <w:t>冀区域</w:t>
      </w:r>
      <w:proofErr w:type="gramEnd"/>
      <w:r>
        <w:rPr>
          <w:rFonts w:ascii="仿宋" w:eastAsia="仿宋" w:hAnsi="仿宋" w:hint="eastAsia"/>
          <w:color w:val="000000"/>
          <w:kern w:val="0"/>
          <w:sz w:val="32"/>
          <w:szCs w:val="32"/>
        </w:rPr>
        <w:t>协作。为推动京津冀地区全方面合作，鼓励药械创新，优化医药资源配置，《实施意见》探索建立京津冀药械监管工作协同机制，积极推动三地医药事业融合发展。通过京津冀联合，充分利用京津地区的研发优势和我省的产能优势，促进京津医药产业向河北转移，不断提升我省药械研发水平，培育我省大型现代药品、医疗器械骨干企业，提升我省医药产业集中度和集约化生产水平。</w:t>
      </w:r>
    </w:p>
    <w:p w:rsidR="00692663" w:rsidRDefault="00347B02">
      <w:pPr>
        <w:spacing w:line="560" w:lineRule="exact"/>
        <w:ind w:firstLineChars="200" w:firstLine="640"/>
        <w:jc w:val="left"/>
        <w:rPr>
          <w:rFonts w:ascii="仿宋" w:eastAsia="仿宋" w:hAnsi="仿宋"/>
          <w:sz w:val="32"/>
          <w:szCs w:val="32"/>
        </w:rPr>
      </w:pPr>
      <w:r>
        <w:rPr>
          <w:rFonts w:ascii="黑体" w:eastAsia="黑体" w:hAnsi="黑体" w:hint="eastAsia"/>
          <w:bCs/>
          <w:color w:val="000000"/>
          <w:kern w:val="0"/>
          <w:sz w:val="32"/>
          <w:szCs w:val="32"/>
        </w:rPr>
        <w:t>三是</w:t>
      </w:r>
      <w:r>
        <w:rPr>
          <w:rFonts w:ascii="仿宋" w:eastAsia="仿宋" w:hAnsi="仿宋" w:hint="eastAsia"/>
          <w:color w:val="000000"/>
          <w:kern w:val="0"/>
          <w:sz w:val="32"/>
          <w:szCs w:val="32"/>
        </w:rPr>
        <w:t>重视培育我省药械企业创新能力。由于历史的原因，我省的制药企业数量较多，但其持有的药品批准文号大部分是仿制药，每年新产品</w:t>
      </w:r>
      <w:proofErr w:type="gramStart"/>
      <w:r>
        <w:rPr>
          <w:rFonts w:ascii="仿宋" w:eastAsia="仿宋" w:hAnsi="仿宋" w:hint="eastAsia"/>
          <w:color w:val="000000"/>
          <w:kern w:val="0"/>
          <w:sz w:val="32"/>
          <w:szCs w:val="32"/>
        </w:rPr>
        <w:t>研发总</w:t>
      </w:r>
      <w:proofErr w:type="gramEnd"/>
      <w:r>
        <w:rPr>
          <w:rFonts w:ascii="仿宋" w:eastAsia="仿宋" w:hAnsi="仿宋" w:hint="eastAsia"/>
          <w:color w:val="000000"/>
          <w:kern w:val="0"/>
          <w:sz w:val="32"/>
          <w:szCs w:val="32"/>
        </w:rPr>
        <w:t>投入尚不足全球最大的制药公司一家的投入量，研发活力明显不足。针对这一情况，《实施意见》特别提出了</w:t>
      </w:r>
      <w:r>
        <w:rPr>
          <w:rFonts w:ascii="仿宋" w:eastAsia="仿宋" w:hAnsi="仿宋" w:hint="eastAsia"/>
          <w:sz w:val="32"/>
          <w:szCs w:val="32"/>
        </w:rPr>
        <w:t>加强医药科技发展规划和指导，支持具有自主知识产权的药</w:t>
      </w:r>
      <w:r>
        <w:rPr>
          <w:rFonts w:ascii="仿宋" w:eastAsia="仿宋" w:hAnsi="仿宋" w:hint="eastAsia"/>
          <w:sz w:val="32"/>
          <w:szCs w:val="32"/>
        </w:rPr>
        <w:lastRenderedPageBreak/>
        <w:t>品医疗器械产业化的任务；并对创新药械实施早期介入，重点培育，全程跟踪服务政策，指导和规范创新药械的研究开发，加强对研发机构和生产企业的政策指导，帮助其提前解决申请注册和知识产权保护时将面临的技术和法律问题。</w:t>
      </w:r>
    </w:p>
    <w:p w:rsidR="00692663" w:rsidRDefault="00347B02">
      <w:pPr>
        <w:spacing w:line="560" w:lineRule="exact"/>
        <w:ind w:firstLineChars="200" w:firstLine="640"/>
        <w:jc w:val="left"/>
        <w:rPr>
          <w:rFonts w:ascii="仿宋" w:eastAsia="仿宋" w:hAnsi="仿宋"/>
          <w:color w:val="000000"/>
          <w:kern w:val="0"/>
          <w:sz w:val="32"/>
          <w:szCs w:val="32"/>
        </w:rPr>
      </w:pPr>
      <w:r>
        <w:rPr>
          <w:rFonts w:ascii="黑体" w:eastAsia="黑体" w:hAnsi="黑体" w:hint="eastAsia"/>
          <w:bCs/>
          <w:color w:val="000000"/>
          <w:kern w:val="0"/>
          <w:sz w:val="32"/>
          <w:szCs w:val="32"/>
        </w:rPr>
        <w:t>四是</w:t>
      </w:r>
      <w:r>
        <w:rPr>
          <w:rFonts w:ascii="仿宋" w:eastAsia="仿宋" w:hAnsi="仿宋" w:hint="eastAsia"/>
          <w:color w:val="000000"/>
          <w:kern w:val="0"/>
          <w:sz w:val="32"/>
          <w:szCs w:val="32"/>
        </w:rPr>
        <w:t>重视加强对中药传承和创新的扶持。为了贯彻落实国家相关政策要求，推动我省中医药产业健康发展，《实施意见》特别强调了</w:t>
      </w:r>
      <w:r>
        <w:rPr>
          <w:rFonts w:ascii="仿宋" w:eastAsia="仿宋" w:hAnsi="仿宋"/>
          <w:sz w:val="32"/>
          <w:szCs w:val="32"/>
        </w:rPr>
        <w:t>促进现代中药国际化发展</w:t>
      </w:r>
      <w:r>
        <w:rPr>
          <w:rFonts w:ascii="仿宋" w:eastAsia="仿宋" w:hAnsi="仿宋" w:hint="eastAsia"/>
          <w:sz w:val="32"/>
          <w:szCs w:val="32"/>
        </w:rPr>
        <w:t>，鼓励挖掘研究经典验方和医疗机构制剂开发研究中药新药、医疗机构根据临床用药需要配置和使用</w:t>
      </w:r>
      <w:r w:rsidR="00A92F73" w:rsidRPr="00A92F73">
        <w:rPr>
          <w:rFonts w:ascii="仿宋" w:eastAsia="仿宋" w:hAnsi="仿宋" w:hint="eastAsia"/>
          <w:color w:val="FF0000"/>
          <w:sz w:val="32"/>
          <w:szCs w:val="32"/>
        </w:rPr>
        <w:t>医院</w:t>
      </w:r>
      <w:r>
        <w:rPr>
          <w:rFonts w:ascii="仿宋" w:eastAsia="仿宋" w:hAnsi="仿宋" w:hint="eastAsia"/>
          <w:sz w:val="32"/>
          <w:szCs w:val="32"/>
        </w:rPr>
        <w:t>制剂，以及医疗机构中药制剂集中委托加工。另外，进一步优化医疗机构应用传统工艺配制中药制剂备案管理流程，支持应用传统工艺配置医疗机构制剂。</w:t>
      </w:r>
      <w:r>
        <w:rPr>
          <w:rFonts w:ascii="仿宋" w:eastAsia="仿宋" w:hAnsi="仿宋" w:cs="仿宋" w:hint="eastAsia"/>
          <w:sz w:val="32"/>
          <w:szCs w:val="32"/>
        </w:rPr>
        <w:t>本着医疗机构对制剂安全有效性负总责，优化医疗机构省内调剂使用程序，支持临床急需</w:t>
      </w:r>
      <w:r>
        <w:rPr>
          <w:rFonts w:ascii="仿宋" w:eastAsia="仿宋" w:hAnsi="仿宋" w:hint="eastAsia"/>
          <w:sz w:val="32"/>
          <w:szCs w:val="32"/>
        </w:rPr>
        <w:t>医疗</w:t>
      </w:r>
      <w:r>
        <w:rPr>
          <w:rFonts w:ascii="仿宋_GB2312" w:eastAsia="仿宋_GB2312" w:hAnsi="仿宋_GB2312" w:cs="仿宋" w:hint="eastAsia"/>
          <w:sz w:val="32"/>
          <w:szCs w:val="30"/>
          <w:shd w:val="clear" w:color="auto" w:fill="FFFFFF"/>
        </w:rPr>
        <w:t>机构中药制剂</w:t>
      </w:r>
      <w:r>
        <w:rPr>
          <w:rFonts w:ascii="仿宋" w:eastAsia="仿宋" w:hAnsi="仿宋" w:cs="仿宋" w:hint="eastAsia"/>
          <w:sz w:val="32"/>
          <w:szCs w:val="32"/>
        </w:rPr>
        <w:t>调剂使用。</w:t>
      </w:r>
      <w:r>
        <w:rPr>
          <w:rFonts w:ascii="仿宋" w:eastAsia="仿宋" w:hAnsi="仿宋" w:hint="eastAsia"/>
          <w:color w:val="000000"/>
          <w:kern w:val="0"/>
          <w:sz w:val="32"/>
          <w:szCs w:val="32"/>
        </w:rPr>
        <w:t>此外，为推动我省中药饮片生产企业升级，进一步改善安国中药材专业市场的发展环境，提出</w:t>
      </w:r>
      <w:r>
        <w:rPr>
          <w:rFonts w:ascii="仿宋" w:eastAsia="仿宋" w:hAnsi="仿宋" w:cs="仿宋" w:hint="eastAsia"/>
          <w:sz w:val="32"/>
          <w:szCs w:val="32"/>
        </w:rPr>
        <w:t>鼓励发展高品质中药饮片生产的改革措施。</w:t>
      </w:r>
    </w:p>
    <w:p w:rsidR="00692663" w:rsidRDefault="00347B02">
      <w:pPr>
        <w:spacing w:line="560" w:lineRule="exact"/>
        <w:ind w:firstLineChars="200" w:firstLine="640"/>
        <w:jc w:val="left"/>
        <w:rPr>
          <w:rFonts w:ascii="仿宋" w:eastAsia="仿宋" w:hAnsi="仿宋"/>
          <w:color w:val="000000"/>
          <w:kern w:val="0"/>
          <w:sz w:val="32"/>
          <w:szCs w:val="32"/>
        </w:rPr>
      </w:pPr>
      <w:r>
        <w:rPr>
          <w:rFonts w:ascii="黑体" w:eastAsia="黑体" w:hAnsi="黑体" w:hint="eastAsia"/>
          <w:bCs/>
          <w:color w:val="000000"/>
          <w:kern w:val="0"/>
          <w:sz w:val="32"/>
          <w:szCs w:val="32"/>
        </w:rPr>
        <w:t>五是</w:t>
      </w:r>
      <w:r>
        <w:rPr>
          <w:rFonts w:ascii="仿宋" w:eastAsia="仿宋" w:hAnsi="仿宋" w:hint="eastAsia"/>
          <w:color w:val="000000"/>
          <w:kern w:val="0"/>
          <w:sz w:val="32"/>
          <w:szCs w:val="32"/>
        </w:rPr>
        <w:t>明确了支持我省临床试验机构建设和临床试验开展的措施，鼓励临床试验机构接受省内委托，全面推进临床试验监管信息化系统的应用。随着仿制药质量和疗效一致性评价、注射剂工艺再评价等工作的深入开展，临床试验机构建设、临床试验的能力和水平越来越成为制约我省药品医疗器械创新研发的瓶颈。《实施意见》明确了支持我省临床试验机构建设和临床试验开展的措施，同时确立了通过加强检查、监管促进我省临床试验能力</w:t>
      </w:r>
      <w:r>
        <w:rPr>
          <w:rFonts w:ascii="仿宋" w:eastAsia="仿宋" w:hAnsi="仿宋" w:hint="eastAsia"/>
          <w:color w:val="000000"/>
          <w:kern w:val="0"/>
          <w:sz w:val="32"/>
          <w:szCs w:val="32"/>
        </w:rPr>
        <w:lastRenderedPageBreak/>
        <w:t>和水平提升的</w:t>
      </w:r>
      <w:r>
        <w:rPr>
          <w:rFonts w:ascii="仿宋" w:eastAsia="仿宋" w:hAnsi="仿宋"/>
          <w:kern w:val="0"/>
          <w:sz w:val="32"/>
          <w:szCs w:val="32"/>
        </w:rPr>
        <w:t>日常监管新思路、新方法</w:t>
      </w:r>
      <w:r>
        <w:rPr>
          <w:rFonts w:ascii="仿宋" w:eastAsia="仿宋" w:hAnsi="仿宋" w:hint="eastAsia"/>
          <w:kern w:val="0"/>
          <w:sz w:val="32"/>
          <w:szCs w:val="32"/>
        </w:rPr>
        <w:t>，</w:t>
      </w:r>
      <w:r>
        <w:rPr>
          <w:rFonts w:ascii="仿宋" w:eastAsia="仿宋" w:hAnsi="仿宋"/>
          <w:kern w:val="0"/>
          <w:sz w:val="32"/>
          <w:szCs w:val="32"/>
        </w:rPr>
        <w:t>全面推进临床试验监管信息化系统的应用</w:t>
      </w:r>
      <w:r>
        <w:rPr>
          <w:rFonts w:ascii="仿宋" w:eastAsia="仿宋" w:hAnsi="仿宋" w:hint="eastAsia"/>
          <w:kern w:val="0"/>
          <w:sz w:val="32"/>
          <w:szCs w:val="32"/>
        </w:rPr>
        <w:t>。</w:t>
      </w:r>
      <w:r>
        <w:rPr>
          <w:rFonts w:ascii="仿宋" w:eastAsia="仿宋" w:hAnsi="仿宋" w:hint="eastAsia"/>
          <w:color w:val="000000"/>
          <w:kern w:val="0"/>
          <w:sz w:val="32"/>
          <w:szCs w:val="32"/>
        </w:rPr>
        <w:t xml:space="preserve"> 同时，通过探索建立区域伦理委员会制度和鼓励临床试验机构接受省内委托，将进一步提升临床试验的审查效率，吸引更多药物研发单位和个人来我省开展研究，对提升我省临床试验的水平大将有极大的促进作用。</w:t>
      </w:r>
    </w:p>
    <w:p w:rsidR="00692663" w:rsidRDefault="000D722E">
      <w:pPr>
        <w:numPr>
          <w:ilvl w:val="0"/>
          <w:numId w:val="1"/>
        </w:numPr>
        <w:spacing w:line="560" w:lineRule="exact"/>
        <w:ind w:firstLineChars="200" w:firstLine="640"/>
        <w:jc w:val="left"/>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我省</w:t>
      </w:r>
      <w:r w:rsidRPr="000D722E">
        <w:rPr>
          <w:rFonts w:ascii="黑体" w:eastAsia="黑体" w:hAnsi="黑体" w:cs="黑体" w:hint="eastAsia"/>
          <w:sz w:val="32"/>
          <w:szCs w:val="32"/>
          <w:shd w:val="clear" w:color="auto" w:fill="FFFFFF"/>
        </w:rPr>
        <w:t>药审制度改革</w:t>
      </w:r>
      <w:r w:rsidR="00347B02">
        <w:rPr>
          <w:rFonts w:ascii="黑体" w:eastAsia="黑体" w:hAnsi="黑体" w:cs="黑体" w:hint="eastAsia"/>
          <w:sz w:val="32"/>
          <w:szCs w:val="32"/>
          <w:shd w:val="clear" w:color="auto" w:fill="FFFFFF"/>
        </w:rPr>
        <w:t>进展情况</w:t>
      </w:r>
    </w:p>
    <w:p w:rsidR="00692663" w:rsidRDefault="00347B02">
      <w:pPr>
        <w:spacing w:line="560" w:lineRule="exact"/>
        <w:ind w:firstLineChars="200" w:firstLine="640"/>
        <w:jc w:val="left"/>
        <w:rPr>
          <w:rFonts w:ascii="仿宋" w:eastAsia="仿宋" w:hAnsi="仿宋"/>
          <w:color w:val="000000"/>
          <w:kern w:val="0"/>
          <w:sz w:val="32"/>
          <w:szCs w:val="32"/>
        </w:rPr>
      </w:pPr>
      <w:r>
        <w:rPr>
          <w:rFonts w:ascii="仿宋" w:eastAsia="仿宋" w:hAnsi="仿宋" w:hint="eastAsia"/>
          <w:color w:val="000000"/>
          <w:kern w:val="0"/>
          <w:sz w:val="32"/>
          <w:szCs w:val="32"/>
        </w:rPr>
        <w:t>我省是医药大省，</w:t>
      </w:r>
      <w:r w:rsidR="000D722E">
        <w:rPr>
          <w:rFonts w:ascii="仿宋" w:eastAsia="仿宋" w:hAnsi="仿宋" w:hint="eastAsia"/>
          <w:color w:val="000000"/>
          <w:kern w:val="0"/>
          <w:sz w:val="32"/>
          <w:szCs w:val="32"/>
        </w:rPr>
        <w:t>药品</w:t>
      </w:r>
      <w:r>
        <w:rPr>
          <w:rFonts w:ascii="仿宋" w:eastAsia="仿宋" w:hAnsi="仿宋" w:hint="eastAsia"/>
          <w:color w:val="000000"/>
          <w:kern w:val="0"/>
          <w:sz w:val="32"/>
          <w:szCs w:val="32"/>
        </w:rPr>
        <w:t>生产企业</w:t>
      </w:r>
      <w:r w:rsidR="000D722E">
        <w:rPr>
          <w:rFonts w:ascii="仿宋" w:eastAsia="仿宋" w:hAnsi="仿宋" w:hint="eastAsia"/>
          <w:color w:val="000000"/>
          <w:kern w:val="0"/>
          <w:sz w:val="32"/>
          <w:szCs w:val="32"/>
        </w:rPr>
        <w:t>263家</w:t>
      </w:r>
      <w:r>
        <w:rPr>
          <w:rFonts w:ascii="仿宋" w:eastAsia="仿宋" w:hAnsi="仿宋" w:hint="eastAsia"/>
          <w:color w:val="000000"/>
          <w:kern w:val="0"/>
          <w:sz w:val="32"/>
          <w:szCs w:val="32"/>
        </w:rPr>
        <w:t>，批准文号</w:t>
      </w:r>
      <w:r w:rsidR="000D722E">
        <w:rPr>
          <w:rFonts w:ascii="仿宋" w:eastAsia="仿宋" w:hAnsi="仿宋" w:hint="eastAsia"/>
          <w:color w:val="000000"/>
          <w:kern w:val="0"/>
          <w:sz w:val="32"/>
          <w:szCs w:val="32"/>
        </w:rPr>
        <w:t>8735个</w:t>
      </w:r>
      <w:r>
        <w:rPr>
          <w:rFonts w:ascii="仿宋" w:eastAsia="仿宋" w:hAnsi="仿宋" w:hint="eastAsia"/>
          <w:color w:val="000000"/>
          <w:kern w:val="0"/>
          <w:sz w:val="32"/>
          <w:szCs w:val="32"/>
        </w:rPr>
        <w:t>；医疗器械生产企业986家，产品注册证2851张。2017年，全省医药工业实现主营业务收入1069.05亿元，同比增长10.3%</w:t>
      </w:r>
      <w:r w:rsidR="000D722E">
        <w:rPr>
          <w:rFonts w:ascii="仿宋" w:eastAsia="仿宋" w:hAnsi="仿宋" w:hint="eastAsia"/>
          <w:color w:val="000000"/>
          <w:kern w:val="0"/>
          <w:sz w:val="32"/>
          <w:szCs w:val="32"/>
        </w:rPr>
        <w:t>，在全国排第</w:t>
      </w:r>
      <w:r w:rsidR="002D4442">
        <w:rPr>
          <w:rFonts w:ascii="仿宋" w:eastAsia="仿宋" w:hAnsi="仿宋" w:hint="eastAsia"/>
          <w:color w:val="000000"/>
          <w:kern w:val="0"/>
          <w:sz w:val="32"/>
          <w:szCs w:val="32"/>
        </w:rPr>
        <w:t>13</w:t>
      </w:r>
      <w:r w:rsidR="000D722E">
        <w:rPr>
          <w:rFonts w:ascii="仿宋" w:eastAsia="仿宋" w:hAnsi="仿宋" w:hint="eastAsia"/>
          <w:color w:val="000000"/>
          <w:kern w:val="0"/>
          <w:sz w:val="32"/>
          <w:szCs w:val="32"/>
        </w:rPr>
        <w:t>位</w:t>
      </w:r>
      <w:r>
        <w:rPr>
          <w:rFonts w:ascii="仿宋" w:eastAsia="仿宋" w:hAnsi="仿宋" w:hint="eastAsia"/>
          <w:color w:val="000000"/>
          <w:kern w:val="0"/>
          <w:sz w:val="32"/>
          <w:szCs w:val="32"/>
        </w:rPr>
        <w:t>；实现利润108.38亿元，同比增长23.3%。其中，利润增速最快的是化学药品制剂，同比增长45.2%。但是，我省医药产业大而不强的问题依然存在，产品结构还不够合理，</w:t>
      </w:r>
      <w:r>
        <w:rPr>
          <w:rFonts w:ascii="仿宋" w:eastAsia="仿宋" w:hAnsi="仿宋" w:cs="仿宋" w:hint="eastAsia"/>
          <w:kern w:val="0"/>
          <w:sz w:val="32"/>
          <w:szCs w:val="32"/>
          <w:shd w:val="clear" w:color="auto" w:fill="FFFFFF"/>
        </w:rPr>
        <w:t>创新活力稍显不</w:t>
      </w:r>
      <w:r>
        <w:rPr>
          <w:rFonts w:ascii="仿宋" w:eastAsia="仿宋" w:hAnsi="仿宋" w:cs="仿宋" w:hint="eastAsia"/>
          <w:sz w:val="32"/>
          <w:szCs w:val="32"/>
          <w:shd w:val="clear" w:color="auto" w:fill="FFFFFF"/>
        </w:rPr>
        <w:t>足，药械研发投入较浙江、江苏、广东等发达地区</w:t>
      </w:r>
      <w:r w:rsidR="000D722E">
        <w:rPr>
          <w:rFonts w:ascii="仿宋" w:eastAsia="仿宋" w:hAnsi="仿宋" w:cs="仿宋" w:hint="eastAsia"/>
          <w:sz w:val="32"/>
          <w:szCs w:val="32"/>
          <w:shd w:val="clear" w:color="auto" w:fill="FFFFFF"/>
        </w:rPr>
        <w:t>偏</w:t>
      </w:r>
      <w:r>
        <w:rPr>
          <w:rFonts w:ascii="仿宋" w:eastAsia="仿宋" w:hAnsi="仿宋" w:cs="仿宋" w:hint="eastAsia"/>
          <w:sz w:val="32"/>
          <w:szCs w:val="32"/>
          <w:shd w:val="clear" w:color="auto" w:fill="FFFFFF"/>
        </w:rPr>
        <w:t>低。</w:t>
      </w:r>
      <w:r>
        <w:rPr>
          <w:rFonts w:ascii="仿宋" w:eastAsia="仿宋" w:hAnsi="仿宋" w:hint="eastAsia"/>
          <w:color w:val="000000"/>
          <w:kern w:val="0"/>
          <w:sz w:val="32"/>
          <w:szCs w:val="32"/>
        </w:rPr>
        <w:t>2001年以来，我省获批的新药只有1个，而同期全国共有包括重组埃博拉病毒病疫苗在内的36个创新型药品上市。国家审批通过的创新医疗器械有184个，</w:t>
      </w:r>
      <w:r w:rsidR="000D722E">
        <w:rPr>
          <w:rFonts w:ascii="仿宋" w:eastAsia="仿宋" w:hAnsi="仿宋" w:hint="eastAsia"/>
          <w:color w:val="000000"/>
          <w:kern w:val="0"/>
          <w:sz w:val="32"/>
          <w:szCs w:val="32"/>
        </w:rPr>
        <w:t>没有</w:t>
      </w:r>
      <w:r>
        <w:rPr>
          <w:rFonts w:ascii="仿宋" w:eastAsia="仿宋" w:hAnsi="仿宋" w:hint="eastAsia"/>
          <w:color w:val="000000"/>
          <w:kern w:val="0"/>
          <w:sz w:val="32"/>
          <w:szCs w:val="32"/>
        </w:rPr>
        <w:t>我省产品。目前，全国已经向国家药品监督管理局提交注册申请的药物有51个（其中报产药物31个），我省仅6个，还是临床前药物。</w:t>
      </w:r>
    </w:p>
    <w:p w:rsidR="00692663" w:rsidRDefault="00347B02">
      <w:pPr>
        <w:spacing w:line="560" w:lineRule="exact"/>
        <w:ind w:firstLine="640"/>
        <w:rPr>
          <w:rFonts w:ascii="仿宋" w:eastAsia="仿宋" w:hAnsi="仿宋"/>
          <w:color w:val="000000"/>
          <w:kern w:val="0"/>
          <w:sz w:val="32"/>
          <w:szCs w:val="32"/>
        </w:rPr>
      </w:pPr>
      <w:r>
        <w:rPr>
          <w:rFonts w:ascii="仿宋" w:eastAsia="仿宋" w:hAnsi="仿宋" w:hint="eastAsia"/>
          <w:color w:val="000000"/>
          <w:kern w:val="0"/>
          <w:sz w:val="32"/>
          <w:szCs w:val="32"/>
        </w:rPr>
        <w:t>针对</w:t>
      </w:r>
      <w:r w:rsidR="000D722E">
        <w:rPr>
          <w:rFonts w:ascii="仿宋" w:eastAsia="仿宋" w:hAnsi="仿宋" w:hint="eastAsia"/>
          <w:color w:val="000000"/>
          <w:kern w:val="0"/>
          <w:sz w:val="32"/>
          <w:szCs w:val="32"/>
        </w:rPr>
        <w:t>我省</w:t>
      </w:r>
      <w:r>
        <w:rPr>
          <w:rFonts w:ascii="仿宋" w:eastAsia="仿宋" w:hAnsi="仿宋" w:hint="eastAsia"/>
          <w:color w:val="000000"/>
          <w:kern w:val="0"/>
          <w:sz w:val="32"/>
          <w:szCs w:val="32"/>
        </w:rPr>
        <w:t>医药产业</w:t>
      </w:r>
      <w:r w:rsidR="000D722E">
        <w:rPr>
          <w:rFonts w:ascii="仿宋" w:eastAsia="仿宋" w:hAnsi="仿宋" w:hint="eastAsia"/>
          <w:color w:val="000000"/>
          <w:kern w:val="0"/>
          <w:sz w:val="32"/>
          <w:szCs w:val="32"/>
        </w:rPr>
        <w:t>实际</w:t>
      </w:r>
      <w:r>
        <w:rPr>
          <w:rFonts w:ascii="仿宋" w:eastAsia="仿宋" w:hAnsi="仿宋" w:hint="eastAsia"/>
          <w:color w:val="000000"/>
          <w:kern w:val="0"/>
          <w:sz w:val="32"/>
          <w:szCs w:val="32"/>
        </w:rPr>
        <w:t>，</w:t>
      </w:r>
      <w:r w:rsidR="000D722E">
        <w:rPr>
          <w:rFonts w:ascii="仿宋" w:eastAsia="仿宋" w:hAnsi="仿宋" w:hint="eastAsia"/>
          <w:color w:val="000000"/>
          <w:kern w:val="0"/>
          <w:sz w:val="32"/>
          <w:szCs w:val="32"/>
        </w:rPr>
        <w:t>2015年以来，</w:t>
      </w:r>
      <w:r>
        <w:rPr>
          <w:rFonts w:ascii="仿宋" w:eastAsia="仿宋" w:hAnsi="仿宋" w:hint="eastAsia"/>
          <w:color w:val="000000"/>
          <w:kern w:val="0"/>
          <w:sz w:val="32"/>
          <w:szCs w:val="32"/>
        </w:rPr>
        <w:t>我们主要开展了以下五项改革</w:t>
      </w:r>
      <w:r w:rsidR="00F232EE">
        <w:rPr>
          <w:rFonts w:ascii="仿宋" w:eastAsia="仿宋" w:hAnsi="仿宋" w:hint="eastAsia"/>
          <w:color w:val="000000"/>
          <w:kern w:val="0"/>
          <w:sz w:val="32"/>
          <w:szCs w:val="32"/>
        </w:rPr>
        <w:t>工作</w:t>
      </w:r>
      <w:r>
        <w:rPr>
          <w:rFonts w:ascii="仿宋" w:eastAsia="仿宋" w:hAnsi="仿宋" w:hint="eastAsia"/>
          <w:color w:val="000000"/>
          <w:kern w:val="0"/>
          <w:sz w:val="32"/>
          <w:szCs w:val="32"/>
        </w:rPr>
        <w:t>：</w:t>
      </w:r>
    </w:p>
    <w:p w:rsidR="00692663" w:rsidRDefault="00347B02">
      <w:pPr>
        <w:spacing w:line="560" w:lineRule="exact"/>
        <w:ind w:firstLine="640"/>
        <w:rPr>
          <w:rFonts w:ascii="仿宋" w:eastAsia="仿宋" w:hAnsi="仿宋" w:cs="仿宋"/>
          <w:sz w:val="32"/>
          <w:szCs w:val="32"/>
          <w:shd w:val="clear" w:color="auto" w:fill="FFFFFF"/>
        </w:rPr>
      </w:pPr>
      <w:r>
        <w:rPr>
          <w:rFonts w:ascii="黑体" w:eastAsia="黑体" w:hAnsi="黑体" w:cs="黑体" w:hint="eastAsia"/>
          <w:sz w:val="32"/>
          <w:szCs w:val="32"/>
          <w:shd w:val="clear" w:color="auto" w:fill="FFFFFF"/>
        </w:rPr>
        <w:t>一是</w:t>
      </w:r>
      <w:r w:rsidR="000D722E">
        <w:rPr>
          <w:rFonts w:ascii="黑体" w:eastAsia="黑体" w:hAnsi="黑体" w:cs="黑体" w:hint="eastAsia"/>
          <w:sz w:val="32"/>
          <w:szCs w:val="32"/>
          <w:shd w:val="clear" w:color="auto" w:fill="FFFFFF"/>
        </w:rPr>
        <w:t>建立</w:t>
      </w:r>
      <w:r>
        <w:rPr>
          <w:rFonts w:ascii="黑体" w:eastAsia="黑体" w:hAnsi="黑体" w:cs="黑体" w:hint="eastAsia"/>
          <w:sz w:val="32"/>
          <w:szCs w:val="32"/>
          <w:shd w:val="clear" w:color="auto" w:fill="FFFFFF"/>
        </w:rPr>
        <w:t>多部门协调联动</w:t>
      </w:r>
      <w:r w:rsidR="000D722E">
        <w:rPr>
          <w:rFonts w:ascii="黑体" w:eastAsia="黑体" w:hAnsi="黑体" w:cs="黑体" w:hint="eastAsia"/>
          <w:sz w:val="32"/>
          <w:szCs w:val="32"/>
          <w:shd w:val="clear" w:color="auto" w:fill="FFFFFF"/>
        </w:rPr>
        <w:t>机制。</w:t>
      </w:r>
      <w:r w:rsidR="00581E0B" w:rsidRPr="00581E0B">
        <w:rPr>
          <w:rFonts w:ascii="仿宋" w:eastAsia="仿宋" w:hAnsi="仿宋" w:cs="黑体" w:hint="eastAsia"/>
          <w:sz w:val="32"/>
          <w:szCs w:val="32"/>
          <w:shd w:val="clear" w:color="auto" w:fill="FFFFFF"/>
        </w:rPr>
        <w:t>我局牵头，</w:t>
      </w:r>
      <w:r w:rsidR="000D722E">
        <w:rPr>
          <w:rFonts w:ascii="仿宋" w:eastAsia="仿宋" w:hAnsi="仿宋" w:cs="黑体" w:hint="eastAsia"/>
          <w:sz w:val="32"/>
          <w:szCs w:val="32"/>
          <w:shd w:val="clear" w:color="auto" w:fill="FFFFFF"/>
        </w:rPr>
        <w:t>联合</w:t>
      </w:r>
      <w:proofErr w:type="gramStart"/>
      <w:r w:rsidR="000D722E">
        <w:rPr>
          <w:rFonts w:ascii="仿宋" w:eastAsia="仿宋" w:hAnsi="仿宋" w:hint="eastAsia"/>
          <w:color w:val="000000"/>
          <w:kern w:val="0"/>
          <w:sz w:val="32"/>
          <w:szCs w:val="32"/>
        </w:rPr>
        <w:t>省发改</w:t>
      </w:r>
      <w:proofErr w:type="gramEnd"/>
      <w:r w:rsidR="000D722E">
        <w:rPr>
          <w:rFonts w:ascii="仿宋" w:eastAsia="仿宋" w:hAnsi="仿宋" w:hint="eastAsia"/>
          <w:color w:val="000000"/>
          <w:kern w:val="0"/>
          <w:sz w:val="32"/>
          <w:szCs w:val="32"/>
        </w:rPr>
        <w:t>委、省科技厅、省财政厅、省</w:t>
      </w:r>
      <w:proofErr w:type="gramStart"/>
      <w:r w:rsidR="000D722E">
        <w:rPr>
          <w:rFonts w:ascii="仿宋" w:eastAsia="仿宋" w:hAnsi="仿宋" w:hint="eastAsia"/>
          <w:color w:val="000000"/>
          <w:kern w:val="0"/>
          <w:sz w:val="32"/>
          <w:szCs w:val="32"/>
        </w:rPr>
        <w:t>人社厅</w:t>
      </w:r>
      <w:proofErr w:type="gramEnd"/>
      <w:r w:rsidR="000D722E">
        <w:rPr>
          <w:rFonts w:ascii="仿宋" w:eastAsia="仿宋" w:hAnsi="仿宋" w:hint="eastAsia"/>
          <w:color w:val="000000"/>
          <w:kern w:val="0"/>
          <w:sz w:val="32"/>
          <w:szCs w:val="32"/>
        </w:rPr>
        <w:t>、省卫生计生委</w:t>
      </w:r>
      <w:r w:rsidR="000D722E">
        <w:rPr>
          <w:rFonts w:ascii="仿宋" w:eastAsia="仿宋" w:hAnsi="仿宋" w:cs="黑体" w:hint="eastAsia"/>
          <w:sz w:val="32"/>
          <w:szCs w:val="32"/>
          <w:shd w:val="clear" w:color="auto" w:fill="FFFFFF"/>
        </w:rPr>
        <w:t>、</w:t>
      </w:r>
      <w:r w:rsidR="000D722E">
        <w:rPr>
          <w:rFonts w:ascii="仿宋" w:eastAsia="仿宋" w:hAnsi="仿宋" w:hint="eastAsia"/>
          <w:color w:val="000000"/>
          <w:kern w:val="0"/>
          <w:sz w:val="32"/>
          <w:szCs w:val="32"/>
        </w:rPr>
        <w:t>省工业和信息</w:t>
      </w:r>
      <w:r w:rsidR="000D722E">
        <w:rPr>
          <w:rFonts w:ascii="仿宋" w:eastAsia="仿宋" w:hAnsi="仿宋" w:hint="eastAsia"/>
          <w:color w:val="000000"/>
          <w:kern w:val="0"/>
          <w:sz w:val="32"/>
          <w:szCs w:val="32"/>
        </w:rPr>
        <w:lastRenderedPageBreak/>
        <w:t>化厅</w:t>
      </w:r>
      <w:r w:rsidR="002D4442">
        <w:rPr>
          <w:rFonts w:ascii="仿宋" w:eastAsia="仿宋" w:hAnsi="仿宋" w:hint="eastAsia"/>
          <w:color w:val="000000"/>
          <w:kern w:val="0"/>
          <w:sz w:val="32"/>
          <w:szCs w:val="32"/>
        </w:rPr>
        <w:t>、省知识产权局</w:t>
      </w:r>
      <w:r w:rsidR="000D722E">
        <w:rPr>
          <w:rFonts w:ascii="仿宋" w:eastAsia="仿宋" w:hAnsi="仿宋" w:hint="eastAsia"/>
          <w:color w:val="000000"/>
          <w:kern w:val="0"/>
          <w:sz w:val="32"/>
          <w:szCs w:val="32"/>
        </w:rPr>
        <w:t>等有关部门，</w:t>
      </w:r>
      <w:r w:rsidR="00581E0B">
        <w:rPr>
          <w:rFonts w:ascii="仿宋" w:eastAsia="仿宋" w:hAnsi="仿宋" w:cs="仿宋" w:hint="eastAsia"/>
          <w:sz w:val="32"/>
          <w:szCs w:val="32"/>
          <w:shd w:val="clear" w:color="auto" w:fill="FFFFFF"/>
        </w:rPr>
        <w:t>建立</w:t>
      </w:r>
      <w:r>
        <w:rPr>
          <w:rFonts w:ascii="仿宋" w:eastAsia="仿宋" w:hAnsi="仿宋" w:cs="仿宋" w:hint="eastAsia"/>
          <w:sz w:val="32"/>
          <w:szCs w:val="32"/>
          <w:shd w:val="clear" w:color="auto" w:fill="FFFFFF"/>
        </w:rPr>
        <w:t>了河北省药品医疗器械</w:t>
      </w:r>
      <w:proofErr w:type="gramStart"/>
      <w:r>
        <w:rPr>
          <w:rFonts w:ascii="仿宋" w:eastAsia="仿宋" w:hAnsi="仿宋" w:cs="仿宋" w:hint="eastAsia"/>
          <w:sz w:val="32"/>
          <w:szCs w:val="32"/>
          <w:shd w:val="clear" w:color="auto" w:fill="FFFFFF"/>
        </w:rPr>
        <w:t>审评审批</w:t>
      </w:r>
      <w:proofErr w:type="gramEnd"/>
      <w:r>
        <w:rPr>
          <w:rFonts w:ascii="仿宋" w:eastAsia="仿宋" w:hAnsi="仿宋" w:cs="仿宋" w:hint="eastAsia"/>
          <w:sz w:val="32"/>
          <w:szCs w:val="32"/>
          <w:shd w:val="clear" w:color="auto" w:fill="FFFFFF"/>
        </w:rPr>
        <w:t>制度改革联席会议制度，</w:t>
      </w:r>
      <w:r>
        <w:rPr>
          <w:rFonts w:eastAsia="仿宋" w:hAnsi="仿宋"/>
          <w:sz w:val="32"/>
          <w:szCs w:val="32"/>
        </w:rPr>
        <w:t>加强与各部门的信息沟通，</w:t>
      </w:r>
      <w:r w:rsidR="000D722E">
        <w:rPr>
          <w:rFonts w:eastAsia="仿宋" w:hAnsi="仿宋" w:hint="eastAsia"/>
          <w:sz w:val="32"/>
          <w:szCs w:val="32"/>
        </w:rPr>
        <w:t>协调联动，共同</w:t>
      </w:r>
      <w:proofErr w:type="gramStart"/>
      <w:r>
        <w:rPr>
          <w:rFonts w:eastAsia="仿宋" w:hAnsi="仿宋"/>
          <w:sz w:val="32"/>
          <w:szCs w:val="32"/>
        </w:rPr>
        <w:t>推进</w:t>
      </w:r>
      <w:r w:rsidR="000D722E">
        <w:rPr>
          <w:rFonts w:eastAsia="仿宋" w:hAnsi="仿宋" w:hint="eastAsia"/>
          <w:sz w:val="32"/>
          <w:szCs w:val="32"/>
        </w:rPr>
        <w:t>药审制度</w:t>
      </w:r>
      <w:proofErr w:type="gramEnd"/>
      <w:r>
        <w:rPr>
          <w:rFonts w:eastAsia="仿宋" w:hAnsi="仿宋"/>
          <w:sz w:val="32"/>
          <w:szCs w:val="32"/>
        </w:rPr>
        <w:t>改革</w:t>
      </w:r>
      <w:r w:rsidR="000D722E">
        <w:rPr>
          <w:rFonts w:eastAsia="仿宋" w:hAnsi="仿宋" w:hint="eastAsia"/>
          <w:sz w:val="32"/>
          <w:szCs w:val="32"/>
        </w:rPr>
        <w:t>各项</w:t>
      </w:r>
      <w:r>
        <w:rPr>
          <w:rFonts w:eastAsia="仿宋" w:hAnsi="仿宋"/>
          <w:sz w:val="32"/>
          <w:szCs w:val="32"/>
        </w:rPr>
        <w:t>任务</w:t>
      </w:r>
      <w:r w:rsidR="000D722E">
        <w:rPr>
          <w:rFonts w:eastAsia="仿宋" w:hAnsi="仿宋" w:hint="eastAsia"/>
          <w:sz w:val="32"/>
          <w:szCs w:val="32"/>
        </w:rPr>
        <w:t>目标的贯彻</w:t>
      </w:r>
      <w:r>
        <w:rPr>
          <w:rFonts w:eastAsia="仿宋" w:hAnsi="仿宋"/>
          <w:sz w:val="32"/>
          <w:szCs w:val="32"/>
        </w:rPr>
        <w:t>落实，及时研究解决遇到的重大问题</w:t>
      </w:r>
      <w:r>
        <w:rPr>
          <w:rFonts w:eastAsia="仿宋" w:hAnsi="仿宋" w:hint="eastAsia"/>
          <w:sz w:val="32"/>
          <w:szCs w:val="32"/>
        </w:rPr>
        <w:t>。</w:t>
      </w:r>
      <w:r w:rsidR="002D4442">
        <w:rPr>
          <w:rFonts w:ascii="仿宋" w:eastAsia="仿宋" w:hAnsi="仿宋" w:cs="仿宋" w:hint="eastAsia"/>
          <w:sz w:val="32"/>
          <w:szCs w:val="32"/>
          <w:shd w:val="clear" w:color="auto" w:fill="FFFFFF"/>
        </w:rPr>
        <w:t>昨</w:t>
      </w:r>
      <w:r w:rsidR="00F232EE">
        <w:rPr>
          <w:rFonts w:ascii="仿宋" w:eastAsia="仿宋" w:hAnsi="仿宋" w:cs="仿宋" w:hint="eastAsia"/>
          <w:sz w:val="32"/>
          <w:szCs w:val="32"/>
          <w:shd w:val="clear" w:color="auto" w:fill="FFFFFF"/>
        </w:rPr>
        <w:t>天，我们</w:t>
      </w:r>
      <w:r>
        <w:rPr>
          <w:rFonts w:ascii="仿宋" w:eastAsia="仿宋" w:hAnsi="仿宋" w:cs="仿宋" w:hint="eastAsia"/>
          <w:sz w:val="32"/>
          <w:szCs w:val="32"/>
          <w:shd w:val="clear" w:color="auto" w:fill="FFFFFF"/>
        </w:rPr>
        <w:t>召开</w:t>
      </w:r>
      <w:proofErr w:type="gramStart"/>
      <w:r>
        <w:rPr>
          <w:rFonts w:ascii="仿宋" w:eastAsia="仿宋" w:hAnsi="仿宋" w:cs="仿宋" w:hint="eastAsia"/>
          <w:sz w:val="32"/>
          <w:szCs w:val="32"/>
          <w:shd w:val="clear" w:color="auto" w:fill="FFFFFF"/>
        </w:rPr>
        <w:t>厅际协调</w:t>
      </w:r>
      <w:proofErr w:type="gramEnd"/>
      <w:r>
        <w:rPr>
          <w:rFonts w:ascii="仿宋" w:eastAsia="仿宋" w:hAnsi="仿宋" w:cs="仿宋" w:hint="eastAsia"/>
          <w:sz w:val="32"/>
          <w:szCs w:val="32"/>
          <w:shd w:val="clear" w:color="auto" w:fill="FFFFFF"/>
        </w:rPr>
        <w:t>会议，就</w:t>
      </w:r>
      <w:r w:rsidR="00F232EE">
        <w:rPr>
          <w:rFonts w:ascii="仿宋" w:eastAsia="仿宋" w:hAnsi="仿宋" w:cs="仿宋" w:hint="eastAsia"/>
          <w:sz w:val="32"/>
          <w:szCs w:val="32"/>
          <w:shd w:val="clear" w:color="auto" w:fill="FFFFFF"/>
        </w:rPr>
        <w:t>坚决贯彻落实</w:t>
      </w:r>
      <w:r>
        <w:rPr>
          <w:rFonts w:ascii="仿宋" w:eastAsia="仿宋" w:hAnsi="仿宋" w:cs="仿宋" w:hint="eastAsia"/>
          <w:sz w:val="32"/>
          <w:szCs w:val="32"/>
          <w:shd w:val="clear" w:color="auto" w:fill="FFFFFF"/>
        </w:rPr>
        <w:t>《实施意见》的各项任务达成高度重视、形成合力、尽职尽责、加强沟通、注重宣传的一致共识</w:t>
      </w:r>
      <w:r w:rsidR="00F232EE">
        <w:rPr>
          <w:rFonts w:ascii="仿宋" w:eastAsia="仿宋" w:hAnsi="仿宋" w:cs="仿宋" w:hint="eastAsia"/>
          <w:sz w:val="32"/>
          <w:szCs w:val="32"/>
          <w:shd w:val="clear" w:color="auto" w:fill="FFFFFF"/>
        </w:rPr>
        <w:t>，对《实施意见》进行细化分工，落实到责任部门。</w:t>
      </w:r>
    </w:p>
    <w:p w:rsidR="00692663" w:rsidRDefault="00347B02">
      <w:pPr>
        <w:spacing w:line="560" w:lineRule="exact"/>
        <w:ind w:firstLineChars="200" w:firstLine="640"/>
        <w:rPr>
          <w:rFonts w:ascii="仿宋" w:eastAsia="仿宋" w:hAnsi="仿宋" w:cs="仿宋"/>
          <w:sz w:val="32"/>
          <w:szCs w:val="32"/>
        </w:rPr>
      </w:pPr>
      <w:r>
        <w:rPr>
          <w:rFonts w:ascii="黑体" w:eastAsia="黑体" w:hAnsi="黑体" w:cs="黑体" w:hint="eastAsia"/>
          <w:sz w:val="32"/>
          <w:szCs w:val="32"/>
        </w:rPr>
        <w:t>二是扎实开展仿制药一致性评价工作。</w:t>
      </w:r>
      <w:r>
        <w:rPr>
          <w:rFonts w:ascii="仿宋" w:eastAsia="仿宋" w:hAnsi="仿宋" w:cs="仿宋" w:hint="eastAsia"/>
          <w:sz w:val="32"/>
          <w:szCs w:val="32"/>
        </w:rPr>
        <w:t>国务院发布开展药品一致性评价工作意见</w:t>
      </w:r>
      <w:r w:rsidR="00F232EE">
        <w:rPr>
          <w:rFonts w:ascii="仿宋" w:eastAsia="仿宋" w:hAnsi="仿宋" w:cs="仿宋" w:hint="eastAsia"/>
          <w:sz w:val="32"/>
          <w:szCs w:val="32"/>
        </w:rPr>
        <w:t>后</w:t>
      </w:r>
      <w:r>
        <w:rPr>
          <w:rFonts w:ascii="仿宋" w:eastAsia="仿宋" w:hAnsi="仿宋" w:cs="仿宋" w:hint="eastAsia"/>
          <w:sz w:val="32"/>
          <w:szCs w:val="32"/>
        </w:rPr>
        <w:t>，我局按照鼓励评价、优化服务、保障安全、促进发展的原则，</w:t>
      </w:r>
      <w:r w:rsidR="002D4442">
        <w:rPr>
          <w:rFonts w:ascii="仿宋" w:eastAsia="仿宋" w:hAnsi="仿宋" w:cs="仿宋" w:hint="eastAsia"/>
          <w:sz w:val="32"/>
          <w:szCs w:val="32"/>
        </w:rPr>
        <w:t>扎实推进各项工作</w:t>
      </w:r>
      <w:r>
        <w:rPr>
          <w:rFonts w:ascii="仿宋" w:eastAsia="仿宋" w:hAnsi="仿宋" w:cs="仿宋" w:hint="eastAsia"/>
          <w:sz w:val="32"/>
          <w:szCs w:val="32"/>
        </w:rPr>
        <w:t>。2016年5月3日，省政府办公厅印发《关于开展仿制药质量和疗效一致性评价的实施意见》，对已批准上市的仿制药质量和疗效一致性评价工作做出安排部署。为保证一致性评价工作顺利进行，我局</w:t>
      </w:r>
      <w:r w:rsidR="00F232EE">
        <w:rPr>
          <w:rFonts w:ascii="仿宋" w:eastAsia="仿宋" w:hAnsi="仿宋" w:cs="仿宋" w:hint="eastAsia"/>
          <w:sz w:val="32"/>
          <w:szCs w:val="32"/>
        </w:rPr>
        <w:t>成立由丁锦霞局长任组长的</w:t>
      </w:r>
      <w:r>
        <w:rPr>
          <w:rFonts w:ascii="仿宋" w:eastAsia="仿宋" w:hAnsi="仿宋" w:cs="仿宋" w:hint="eastAsia"/>
          <w:sz w:val="32"/>
          <w:szCs w:val="32"/>
        </w:rPr>
        <w:t>领导小组，明确职责分工，</w:t>
      </w:r>
      <w:r w:rsidR="002D4442">
        <w:rPr>
          <w:rFonts w:ascii="仿宋" w:eastAsia="仿宋" w:hAnsi="仿宋" w:cs="仿宋" w:hint="eastAsia"/>
          <w:sz w:val="32"/>
          <w:szCs w:val="32"/>
        </w:rPr>
        <w:t>加强</w:t>
      </w:r>
      <w:r>
        <w:rPr>
          <w:rFonts w:ascii="仿宋" w:eastAsia="仿宋" w:hAnsi="仿宋" w:cs="仿宋" w:hint="eastAsia"/>
          <w:sz w:val="32"/>
          <w:szCs w:val="32"/>
        </w:rPr>
        <w:t>对一致性评价工作进行</w:t>
      </w:r>
      <w:r w:rsidR="002D4442">
        <w:rPr>
          <w:rFonts w:ascii="仿宋" w:eastAsia="仿宋" w:hAnsi="仿宋" w:cs="仿宋" w:hint="eastAsia"/>
          <w:sz w:val="32"/>
          <w:szCs w:val="32"/>
        </w:rPr>
        <w:t>督导</w:t>
      </w:r>
      <w:r w:rsidR="00F232EE">
        <w:rPr>
          <w:rFonts w:ascii="仿宋" w:eastAsia="仿宋" w:hAnsi="仿宋" w:cs="仿宋" w:hint="eastAsia"/>
          <w:sz w:val="32"/>
          <w:szCs w:val="32"/>
        </w:rPr>
        <w:t>；</w:t>
      </w:r>
      <w:r>
        <w:rPr>
          <w:rFonts w:ascii="仿宋" w:eastAsia="仿宋" w:hAnsi="仿宋" w:cs="仿宋" w:hint="eastAsia"/>
          <w:sz w:val="32"/>
          <w:szCs w:val="32"/>
        </w:rPr>
        <w:t>印发《关于做好研制过程中所需研究用对照药品一次性进口有关工作的通知》，正式开展原研</w:t>
      </w:r>
      <w:proofErr w:type="gramStart"/>
      <w:r>
        <w:rPr>
          <w:rFonts w:ascii="仿宋" w:eastAsia="仿宋" w:hAnsi="仿宋" w:cs="仿宋" w:hint="eastAsia"/>
          <w:sz w:val="32"/>
          <w:szCs w:val="32"/>
        </w:rPr>
        <w:t>药进口</w:t>
      </w:r>
      <w:proofErr w:type="gramEnd"/>
      <w:r>
        <w:rPr>
          <w:rFonts w:ascii="仿宋" w:eastAsia="仿宋" w:hAnsi="仿宋" w:cs="仿宋" w:hint="eastAsia"/>
          <w:sz w:val="32"/>
          <w:szCs w:val="32"/>
        </w:rPr>
        <w:t>审批工作，现已完成254个研究用原研药一次性进口审查、审批。2016年8月，</w:t>
      </w:r>
      <w:proofErr w:type="gramStart"/>
      <w:r>
        <w:rPr>
          <w:rFonts w:ascii="仿宋" w:eastAsia="仿宋" w:hAnsi="仿宋" w:cs="仿宋" w:hint="eastAsia"/>
          <w:sz w:val="32"/>
          <w:szCs w:val="32"/>
        </w:rPr>
        <w:t>省工信厅出台</w:t>
      </w:r>
      <w:proofErr w:type="gramEnd"/>
      <w:r>
        <w:rPr>
          <w:rFonts w:ascii="仿宋" w:eastAsia="仿宋" w:hAnsi="仿宋" w:cs="仿宋" w:hint="eastAsia"/>
          <w:sz w:val="32"/>
          <w:szCs w:val="32"/>
        </w:rPr>
        <w:t>《加快我省生物医药产业发展的若干政策措施》，支持企业提品质创品牌，鼓励企业加快开展仿制药质量和疗效一致性评价工作，对在国内首个通过一致性评价的本省</w:t>
      </w:r>
      <w:proofErr w:type="gramStart"/>
      <w:r>
        <w:rPr>
          <w:rFonts w:ascii="仿宋" w:eastAsia="仿宋" w:hAnsi="仿宋" w:cs="仿宋" w:hint="eastAsia"/>
          <w:sz w:val="32"/>
          <w:szCs w:val="32"/>
        </w:rPr>
        <w:t>产国家基药品种给予</w:t>
      </w:r>
      <w:proofErr w:type="gramEnd"/>
      <w:r>
        <w:rPr>
          <w:rFonts w:ascii="仿宋" w:eastAsia="仿宋" w:hAnsi="仿宋" w:cs="仿宋" w:hint="eastAsia"/>
          <w:sz w:val="32"/>
          <w:szCs w:val="32"/>
        </w:rPr>
        <w:t>50-100万元奖励。与此同时加快临床试验机构资格认定和复核，我省可承担临床试验的机构由原来的11家增</w:t>
      </w:r>
      <w:r>
        <w:rPr>
          <w:rFonts w:ascii="仿宋" w:eastAsia="仿宋" w:hAnsi="仿宋" w:cs="仿宋" w:hint="eastAsia"/>
          <w:sz w:val="32"/>
          <w:szCs w:val="32"/>
        </w:rPr>
        <w:lastRenderedPageBreak/>
        <w:t>至29家，专业由55</w:t>
      </w:r>
      <w:r w:rsidR="00F232EE">
        <w:rPr>
          <w:rFonts w:ascii="仿宋" w:eastAsia="仿宋" w:hAnsi="仿宋" w:cs="仿宋" w:hint="eastAsia"/>
          <w:sz w:val="32"/>
          <w:szCs w:val="32"/>
        </w:rPr>
        <w:t>个</w:t>
      </w:r>
      <w:r>
        <w:rPr>
          <w:rFonts w:ascii="仿宋" w:eastAsia="仿宋" w:hAnsi="仿宋" w:cs="仿宋" w:hint="eastAsia"/>
          <w:sz w:val="32"/>
          <w:szCs w:val="32"/>
        </w:rPr>
        <w:t>增加至185</w:t>
      </w:r>
      <w:r w:rsidR="00F232EE">
        <w:rPr>
          <w:rFonts w:ascii="仿宋" w:eastAsia="仿宋" w:hAnsi="仿宋" w:cs="仿宋" w:hint="eastAsia"/>
          <w:sz w:val="32"/>
          <w:szCs w:val="32"/>
        </w:rPr>
        <w:t>个</w:t>
      </w:r>
      <w:r>
        <w:rPr>
          <w:rFonts w:ascii="仿宋" w:eastAsia="仿宋" w:hAnsi="仿宋" w:cs="仿宋" w:hint="eastAsia"/>
          <w:sz w:val="32"/>
          <w:szCs w:val="32"/>
        </w:rPr>
        <w:t>，</w:t>
      </w:r>
      <w:r w:rsidR="00F232EE">
        <w:rPr>
          <w:rFonts w:ascii="仿宋" w:eastAsia="仿宋" w:hAnsi="仿宋" w:cs="仿宋" w:hint="eastAsia"/>
          <w:sz w:val="32"/>
          <w:szCs w:val="32"/>
        </w:rPr>
        <w:t>有效</w:t>
      </w:r>
      <w:r>
        <w:rPr>
          <w:rFonts w:ascii="仿宋" w:eastAsia="仿宋" w:hAnsi="仿宋" w:cs="仿宋" w:hint="eastAsia"/>
          <w:sz w:val="32"/>
          <w:szCs w:val="32"/>
        </w:rPr>
        <w:t>缓解了我省临床试验资源紧缺情况。目前，</w:t>
      </w:r>
      <w:r w:rsidR="00F232EE">
        <w:rPr>
          <w:rFonts w:ascii="仿宋" w:eastAsia="仿宋" w:hAnsi="仿宋" w:cs="仿宋" w:hint="eastAsia"/>
          <w:sz w:val="32"/>
          <w:szCs w:val="32"/>
        </w:rPr>
        <w:t>全国</w:t>
      </w:r>
      <w:r>
        <w:rPr>
          <w:rFonts w:ascii="仿宋" w:eastAsia="仿宋" w:hAnsi="仿宋" w:cs="仿宋" w:hint="eastAsia"/>
          <w:sz w:val="32"/>
          <w:szCs w:val="32"/>
        </w:rPr>
        <w:t>已通过一致性评价的品</w:t>
      </w:r>
      <w:proofErr w:type="gramStart"/>
      <w:r>
        <w:rPr>
          <w:rFonts w:ascii="仿宋" w:eastAsia="仿宋" w:hAnsi="仿宋" w:cs="仿宋" w:hint="eastAsia"/>
          <w:sz w:val="32"/>
          <w:szCs w:val="32"/>
        </w:rPr>
        <w:t>规</w:t>
      </w:r>
      <w:proofErr w:type="gramEnd"/>
      <w:r>
        <w:rPr>
          <w:rFonts w:ascii="仿宋" w:eastAsia="仿宋" w:hAnsi="仿宋" w:cs="仿宋" w:hint="eastAsia"/>
          <w:sz w:val="32"/>
          <w:szCs w:val="32"/>
        </w:rPr>
        <w:t>有57个，我省石药集团的阿奇霉素片、盐酸曲马多片、卡托普利等4个品</w:t>
      </w:r>
      <w:proofErr w:type="gramStart"/>
      <w:r>
        <w:rPr>
          <w:rFonts w:ascii="仿宋" w:eastAsia="仿宋" w:hAnsi="仿宋" w:cs="仿宋" w:hint="eastAsia"/>
          <w:sz w:val="32"/>
          <w:szCs w:val="32"/>
        </w:rPr>
        <w:t>规</w:t>
      </w:r>
      <w:proofErr w:type="gramEnd"/>
      <w:r>
        <w:rPr>
          <w:rFonts w:ascii="仿宋" w:eastAsia="仿宋" w:hAnsi="仿宋" w:cs="仿宋" w:hint="eastAsia"/>
          <w:sz w:val="32"/>
          <w:szCs w:val="32"/>
        </w:rPr>
        <w:t>通过一致性评价，批准数量在全国居第4位。</w:t>
      </w:r>
    </w:p>
    <w:p w:rsidR="00692663" w:rsidRDefault="00347B02">
      <w:pPr>
        <w:spacing w:line="560" w:lineRule="exact"/>
        <w:ind w:firstLineChars="200" w:firstLine="640"/>
        <w:jc w:val="left"/>
        <w:rPr>
          <w:rFonts w:eastAsia="仿宋" w:hAnsi="仿宋"/>
          <w:sz w:val="32"/>
          <w:szCs w:val="32"/>
        </w:rPr>
      </w:pPr>
      <w:r>
        <w:rPr>
          <w:rFonts w:ascii="黑体" w:eastAsia="黑体" w:hAnsi="黑体" w:cs="黑体" w:hint="eastAsia"/>
          <w:sz w:val="32"/>
          <w:szCs w:val="32"/>
        </w:rPr>
        <w:t>三是大力推进药品上市许可持用人制度试点工作。</w:t>
      </w:r>
      <w:ins w:id="0" w:author="宋红霞" w:date="2018-08-30T17:57:00Z">
        <w:r w:rsidR="00930EE3">
          <w:rPr>
            <w:rFonts w:ascii="仿宋" w:eastAsia="仿宋" w:hAnsi="仿宋" w:hint="eastAsia"/>
            <w:color w:val="000000"/>
            <w:kern w:val="0"/>
            <w:sz w:val="32"/>
            <w:szCs w:val="32"/>
          </w:rPr>
          <w:t>2016年5月，</w:t>
        </w:r>
      </w:ins>
      <w:del w:id="1" w:author="宋红霞" w:date="2018-08-30T17:57:00Z">
        <w:r w:rsidR="00581E0B" w:rsidRPr="00581E0B" w:rsidDel="00930EE3">
          <w:rPr>
            <w:rFonts w:ascii="仿宋" w:eastAsia="仿宋" w:hAnsi="仿宋" w:cs="黑体"/>
            <w:sz w:val="32"/>
            <w:szCs w:val="32"/>
          </w:rPr>
          <w:delText>2015年11月，</w:delText>
        </w:r>
      </w:del>
      <w:r w:rsidR="0043379D">
        <w:rPr>
          <w:rFonts w:ascii="仿宋" w:eastAsia="仿宋" w:hAnsi="仿宋" w:cs="黑体" w:hint="eastAsia"/>
          <w:sz w:val="32"/>
          <w:szCs w:val="32"/>
        </w:rPr>
        <w:t>国家批准包括我省在内的10个</w:t>
      </w:r>
      <w:r w:rsidR="00581E0B" w:rsidRPr="00581E0B">
        <w:rPr>
          <w:rFonts w:ascii="仿宋" w:eastAsia="仿宋" w:hAnsi="仿宋" w:cs="黑体" w:hint="eastAsia"/>
          <w:sz w:val="32"/>
          <w:szCs w:val="32"/>
        </w:rPr>
        <w:t>省</w:t>
      </w:r>
      <w:r w:rsidR="0043379D">
        <w:rPr>
          <w:rFonts w:ascii="仿宋" w:eastAsia="仿宋" w:hAnsi="仿宋" w:cs="黑体" w:hint="eastAsia"/>
          <w:sz w:val="32"/>
          <w:szCs w:val="32"/>
        </w:rPr>
        <w:t>成为</w:t>
      </w:r>
      <w:r w:rsidR="00581E0B" w:rsidRPr="00581E0B">
        <w:rPr>
          <w:rFonts w:ascii="仿宋" w:eastAsia="仿宋" w:hAnsi="仿宋" w:cs="黑体" w:hint="eastAsia"/>
          <w:sz w:val="32"/>
          <w:szCs w:val="32"/>
        </w:rPr>
        <w:t>药品上市许可持有人制度试点</w:t>
      </w:r>
      <w:r w:rsidR="0043379D">
        <w:rPr>
          <w:rFonts w:ascii="仿宋" w:eastAsia="仿宋" w:hAnsi="仿宋" w:cs="黑体" w:hint="eastAsia"/>
          <w:sz w:val="32"/>
          <w:szCs w:val="32"/>
        </w:rPr>
        <w:t>省。我局紧紧抓住这一难得机遇，</w:t>
      </w:r>
      <w:r>
        <w:rPr>
          <w:rFonts w:eastAsia="仿宋" w:hAnsi="仿宋"/>
          <w:sz w:val="32"/>
          <w:szCs w:val="32"/>
        </w:rPr>
        <w:t>细化药品上市许可持有人制度试点工作要求，</w:t>
      </w:r>
      <w:r w:rsidR="0043379D">
        <w:rPr>
          <w:rFonts w:eastAsia="仿宋" w:hAnsi="仿宋" w:hint="eastAsia"/>
          <w:sz w:val="32"/>
          <w:szCs w:val="32"/>
        </w:rPr>
        <w:t>先后</w:t>
      </w:r>
      <w:r>
        <w:rPr>
          <w:rFonts w:ascii="仿宋" w:eastAsia="仿宋" w:hAnsi="仿宋" w:cs="仿宋" w:hint="eastAsia"/>
          <w:sz w:val="32"/>
          <w:szCs w:val="32"/>
        </w:rPr>
        <w:t>印发《关于加快推进药品上市许可持有人制度试点工作的通知》《药品上市许可持有人试点工作实施指南》、《河北省药品生产企业接受药品上市许可持有人合同加工生产申报要求的通知》、《药品上市许可持有人药品再注册申报资料要求》等</w:t>
      </w:r>
      <w:r w:rsidR="002D4442">
        <w:rPr>
          <w:rFonts w:ascii="仿宋" w:eastAsia="仿宋" w:hAnsi="仿宋" w:cs="仿宋" w:hint="eastAsia"/>
          <w:sz w:val="32"/>
          <w:szCs w:val="32"/>
        </w:rPr>
        <w:t>文件</w:t>
      </w:r>
      <w:r w:rsidR="0043379D">
        <w:rPr>
          <w:rFonts w:eastAsia="仿宋" w:hAnsi="仿宋" w:hint="eastAsia"/>
          <w:sz w:val="32"/>
          <w:szCs w:val="32"/>
        </w:rPr>
        <w:t>，</w:t>
      </w:r>
      <w:r w:rsidR="0043379D">
        <w:rPr>
          <w:rFonts w:eastAsia="仿宋" w:hAnsi="仿宋"/>
          <w:sz w:val="32"/>
          <w:szCs w:val="32"/>
        </w:rPr>
        <w:t>积极</w:t>
      </w:r>
      <w:r w:rsidR="0043379D">
        <w:rPr>
          <w:rFonts w:eastAsia="仿宋" w:hAnsi="仿宋" w:hint="eastAsia"/>
          <w:sz w:val="32"/>
          <w:szCs w:val="32"/>
        </w:rPr>
        <w:t>协调</w:t>
      </w:r>
      <w:r w:rsidR="002D4442">
        <w:rPr>
          <w:rFonts w:eastAsia="仿宋" w:hAnsi="仿宋" w:hint="eastAsia"/>
          <w:sz w:val="32"/>
          <w:szCs w:val="32"/>
        </w:rPr>
        <w:t>、</w:t>
      </w:r>
      <w:r w:rsidR="0043379D">
        <w:rPr>
          <w:rFonts w:eastAsia="仿宋" w:hAnsi="仿宋"/>
          <w:sz w:val="32"/>
          <w:szCs w:val="32"/>
        </w:rPr>
        <w:t>妥善解决</w:t>
      </w:r>
      <w:r w:rsidR="0043379D" w:rsidRPr="0043379D">
        <w:rPr>
          <w:rFonts w:ascii="仿宋" w:eastAsia="仿宋" w:hAnsi="仿宋" w:cs="黑体" w:hint="eastAsia"/>
          <w:sz w:val="32"/>
          <w:szCs w:val="32"/>
        </w:rPr>
        <w:t>药品上市许可</w:t>
      </w:r>
      <w:r>
        <w:rPr>
          <w:rFonts w:eastAsia="仿宋" w:hAnsi="仿宋"/>
          <w:sz w:val="32"/>
          <w:szCs w:val="32"/>
        </w:rPr>
        <w:t>持有人</w:t>
      </w:r>
      <w:r w:rsidR="0043379D">
        <w:rPr>
          <w:rFonts w:eastAsia="仿宋" w:hAnsi="仿宋" w:hint="eastAsia"/>
          <w:sz w:val="32"/>
          <w:szCs w:val="32"/>
        </w:rPr>
        <w:t>制度</w:t>
      </w:r>
      <w:r>
        <w:rPr>
          <w:rFonts w:eastAsia="仿宋" w:hAnsi="仿宋"/>
          <w:sz w:val="32"/>
          <w:szCs w:val="32"/>
        </w:rPr>
        <w:t>工作中</w:t>
      </w:r>
      <w:r w:rsidR="0043379D">
        <w:rPr>
          <w:rFonts w:eastAsia="仿宋" w:hAnsi="仿宋" w:hint="eastAsia"/>
          <w:sz w:val="32"/>
          <w:szCs w:val="32"/>
        </w:rPr>
        <w:t>遇到</w:t>
      </w:r>
      <w:r>
        <w:rPr>
          <w:rFonts w:eastAsia="仿宋" w:hAnsi="仿宋"/>
          <w:sz w:val="32"/>
          <w:szCs w:val="32"/>
        </w:rPr>
        <w:t>的难点问题。目前我省已批准</w:t>
      </w:r>
      <w:r w:rsidR="00581E0B" w:rsidRPr="00581E0B">
        <w:rPr>
          <w:rFonts w:ascii="仿宋" w:eastAsia="仿宋" w:hAnsi="仿宋"/>
          <w:sz w:val="32"/>
          <w:szCs w:val="32"/>
        </w:rPr>
        <w:t>24家企业649个</w:t>
      </w:r>
      <w:r>
        <w:rPr>
          <w:rFonts w:eastAsia="仿宋" w:hAnsi="仿宋"/>
          <w:sz w:val="32"/>
          <w:szCs w:val="32"/>
        </w:rPr>
        <w:t>品种成为药品上市许可持有人</w:t>
      </w:r>
      <w:r w:rsidR="00581E0B" w:rsidRPr="00581E0B">
        <w:rPr>
          <w:rFonts w:ascii="仿宋" w:eastAsia="仿宋" w:hAnsi="仿宋" w:hint="eastAsia"/>
          <w:sz w:val="32"/>
          <w:szCs w:val="32"/>
        </w:rPr>
        <w:t>，同时承接京津等地区持有人委托我省生产的文号</w:t>
      </w:r>
      <w:r w:rsidR="00581E0B" w:rsidRPr="00581E0B">
        <w:rPr>
          <w:rFonts w:ascii="仿宋" w:eastAsia="仿宋" w:hAnsi="仿宋"/>
          <w:sz w:val="32"/>
          <w:szCs w:val="32"/>
        </w:rPr>
        <w:t>226</w:t>
      </w:r>
      <w:r w:rsidR="00581E0B" w:rsidRPr="00581E0B">
        <w:rPr>
          <w:rFonts w:ascii="仿宋" w:eastAsia="仿宋" w:hAnsi="仿宋" w:hint="eastAsia"/>
          <w:sz w:val="32"/>
          <w:szCs w:val="32"/>
        </w:rPr>
        <w:t>个，其</w:t>
      </w:r>
      <w:r>
        <w:rPr>
          <w:rFonts w:eastAsia="仿宋" w:hAnsi="仿宋" w:hint="eastAsia"/>
          <w:sz w:val="32"/>
          <w:szCs w:val="32"/>
        </w:rPr>
        <w:t>中</w:t>
      </w:r>
      <w:r w:rsidR="0043379D">
        <w:rPr>
          <w:rFonts w:eastAsia="仿宋" w:hAnsi="仿宋" w:hint="eastAsia"/>
          <w:sz w:val="32"/>
          <w:szCs w:val="32"/>
        </w:rPr>
        <w:t>包括</w:t>
      </w:r>
      <w:r>
        <w:rPr>
          <w:rFonts w:eastAsia="仿宋" w:hAnsi="仿宋" w:hint="eastAsia"/>
          <w:sz w:val="32"/>
          <w:szCs w:val="32"/>
        </w:rPr>
        <w:t>金</w:t>
      </w:r>
      <w:proofErr w:type="gramStart"/>
      <w:r>
        <w:rPr>
          <w:rFonts w:eastAsia="仿宋" w:hAnsi="仿宋" w:hint="eastAsia"/>
          <w:sz w:val="32"/>
          <w:szCs w:val="32"/>
        </w:rPr>
        <w:t>萆</w:t>
      </w:r>
      <w:proofErr w:type="gramEnd"/>
      <w:r>
        <w:rPr>
          <w:rFonts w:eastAsia="仿宋" w:hAnsi="仿宋" w:hint="eastAsia"/>
          <w:sz w:val="32"/>
          <w:szCs w:val="32"/>
        </w:rPr>
        <w:t>通淋颗粒、</w:t>
      </w:r>
      <w:proofErr w:type="gramStart"/>
      <w:r>
        <w:rPr>
          <w:rFonts w:eastAsia="仿宋" w:hAnsi="仿宋" w:hint="eastAsia"/>
          <w:sz w:val="32"/>
          <w:szCs w:val="32"/>
        </w:rPr>
        <w:t>茵莲清肝</w:t>
      </w:r>
      <w:proofErr w:type="gramEnd"/>
      <w:r>
        <w:rPr>
          <w:rFonts w:eastAsia="仿宋" w:hAnsi="仿宋" w:hint="eastAsia"/>
          <w:sz w:val="32"/>
          <w:szCs w:val="32"/>
        </w:rPr>
        <w:t>颗粒、香</w:t>
      </w:r>
      <w:proofErr w:type="gramStart"/>
      <w:r>
        <w:rPr>
          <w:rFonts w:eastAsia="仿宋" w:hAnsi="仿宋" w:hint="eastAsia"/>
          <w:sz w:val="32"/>
          <w:szCs w:val="32"/>
        </w:rPr>
        <w:t>茯</w:t>
      </w:r>
      <w:proofErr w:type="gramEnd"/>
      <w:r>
        <w:rPr>
          <w:rFonts w:eastAsia="仿宋" w:hAnsi="仿宋" w:hint="eastAsia"/>
          <w:sz w:val="32"/>
          <w:szCs w:val="32"/>
        </w:rPr>
        <w:t>益血口服液等全国独家品种。</w:t>
      </w:r>
    </w:p>
    <w:p w:rsidR="00692663" w:rsidRDefault="00347B02">
      <w:pPr>
        <w:spacing w:line="560" w:lineRule="exact"/>
        <w:ind w:firstLineChars="200" w:firstLine="640"/>
        <w:jc w:val="left"/>
        <w:rPr>
          <w:rFonts w:ascii="仿宋" w:eastAsia="仿宋" w:hAnsi="仿宋"/>
          <w:sz w:val="32"/>
          <w:szCs w:val="32"/>
        </w:rPr>
      </w:pPr>
      <w:r>
        <w:rPr>
          <w:rFonts w:ascii="黑体" w:eastAsia="黑体" w:hAnsi="黑体" w:cs="黑体" w:hint="eastAsia"/>
          <w:sz w:val="32"/>
          <w:szCs w:val="32"/>
        </w:rPr>
        <w:t>四是积极推动我省药物临床试验机构资格认定和复核检查工作。</w:t>
      </w:r>
      <w:r w:rsidR="00581E0B" w:rsidRPr="00581E0B">
        <w:rPr>
          <w:rFonts w:ascii="仿宋" w:eastAsia="仿宋" w:hAnsi="仿宋" w:cs="黑体" w:hint="eastAsia"/>
          <w:sz w:val="32"/>
          <w:szCs w:val="32"/>
        </w:rPr>
        <w:t>改革前，</w:t>
      </w:r>
      <w:r w:rsidR="0043379D" w:rsidRPr="0043379D">
        <w:rPr>
          <w:rFonts w:ascii="仿宋" w:eastAsia="仿宋" w:hAnsi="仿宋"/>
          <w:sz w:val="32"/>
          <w:szCs w:val="32"/>
        </w:rPr>
        <w:t>我省药物临床试验机构</w:t>
      </w:r>
      <w:r w:rsidR="0043379D">
        <w:rPr>
          <w:rFonts w:ascii="仿宋" w:eastAsia="仿宋" w:hAnsi="仿宋" w:hint="eastAsia"/>
          <w:sz w:val="32"/>
          <w:szCs w:val="32"/>
        </w:rPr>
        <w:t>仅</w:t>
      </w:r>
      <w:r w:rsidR="0043379D" w:rsidRPr="0043379D">
        <w:rPr>
          <w:rFonts w:ascii="仿宋" w:eastAsia="仿宋" w:hAnsi="仿宋"/>
          <w:sz w:val="32"/>
          <w:szCs w:val="32"/>
        </w:rPr>
        <w:t>11家</w:t>
      </w:r>
      <w:r w:rsidR="0043379D">
        <w:rPr>
          <w:rFonts w:ascii="仿宋" w:eastAsia="仿宋" w:hAnsi="仿宋" w:hint="eastAsia"/>
          <w:sz w:val="32"/>
          <w:szCs w:val="32"/>
        </w:rPr>
        <w:t>。</w:t>
      </w:r>
      <w:r w:rsidR="00C20D23">
        <w:rPr>
          <w:rFonts w:ascii="仿宋" w:eastAsia="仿宋" w:hAnsi="仿宋" w:hint="eastAsia"/>
          <w:sz w:val="32"/>
          <w:szCs w:val="32"/>
        </w:rPr>
        <w:t>我们采取一系列措施，</w:t>
      </w:r>
      <w:r w:rsidR="00C20D23" w:rsidRPr="00C20D23">
        <w:rPr>
          <w:rFonts w:ascii="仿宋" w:eastAsia="仿宋" w:hAnsi="仿宋" w:hint="eastAsia"/>
          <w:sz w:val="32"/>
          <w:szCs w:val="32"/>
        </w:rPr>
        <w:t>积极推动我省</w:t>
      </w:r>
      <w:r w:rsidR="00C20D23">
        <w:rPr>
          <w:rFonts w:ascii="仿宋" w:eastAsia="仿宋" w:hAnsi="仿宋" w:hint="eastAsia"/>
          <w:sz w:val="32"/>
          <w:szCs w:val="32"/>
        </w:rPr>
        <w:t>医疗机构申请</w:t>
      </w:r>
      <w:r w:rsidR="00C20D23" w:rsidRPr="00C20D23">
        <w:rPr>
          <w:rFonts w:ascii="仿宋" w:eastAsia="仿宋" w:hAnsi="仿宋" w:hint="eastAsia"/>
          <w:sz w:val="32"/>
          <w:szCs w:val="32"/>
        </w:rPr>
        <w:t>药物临床试验机构资格</w:t>
      </w:r>
      <w:r w:rsidR="00C20D23">
        <w:rPr>
          <w:rFonts w:ascii="仿宋" w:eastAsia="仿宋" w:hAnsi="仿宋" w:hint="eastAsia"/>
          <w:sz w:val="32"/>
          <w:szCs w:val="32"/>
        </w:rPr>
        <w:t>，</w:t>
      </w:r>
      <w:r w:rsidR="00581E0B" w:rsidRPr="00581E0B">
        <w:rPr>
          <w:rFonts w:ascii="仿宋" w:eastAsia="仿宋" w:hAnsi="仿宋"/>
          <w:sz w:val="32"/>
          <w:szCs w:val="32"/>
        </w:rPr>
        <w:t>组织</w:t>
      </w:r>
      <w:r w:rsidR="00C20D23">
        <w:rPr>
          <w:rFonts w:ascii="仿宋" w:eastAsia="仿宋" w:hAnsi="仿宋" w:hint="eastAsia"/>
          <w:sz w:val="32"/>
          <w:szCs w:val="32"/>
        </w:rPr>
        <w:t>有关方面</w:t>
      </w:r>
      <w:r w:rsidR="00581E0B" w:rsidRPr="00581E0B">
        <w:rPr>
          <w:rFonts w:ascii="仿宋" w:eastAsia="仿宋" w:hAnsi="仿宋"/>
          <w:sz w:val="32"/>
          <w:szCs w:val="32"/>
        </w:rPr>
        <w:t>专家</w:t>
      </w:r>
      <w:r w:rsidR="00C20D23">
        <w:rPr>
          <w:rFonts w:ascii="仿宋" w:eastAsia="仿宋" w:hAnsi="仿宋" w:hint="eastAsia"/>
          <w:sz w:val="32"/>
          <w:szCs w:val="32"/>
        </w:rPr>
        <w:t>对医疗机构提出</w:t>
      </w:r>
      <w:r w:rsidR="00C20D23" w:rsidRPr="00C20D23">
        <w:rPr>
          <w:rFonts w:ascii="仿宋" w:eastAsia="仿宋" w:hAnsi="仿宋" w:hint="eastAsia"/>
          <w:sz w:val="32"/>
          <w:szCs w:val="32"/>
        </w:rPr>
        <w:t>药物临床试验机构</w:t>
      </w:r>
      <w:r w:rsidR="00C20D23">
        <w:rPr>
          <w:rFonts w:ascii="仿宋" w:eastAsia="仿宋" w:hAnsi="仿宋" w:hint="eastAsia"/>
          <w:sz w:val="32"/>
          <w:szCs w:val="32"/>
        </w:rPr>
        <w:t>建设建议，并带队到先进省份学习考察。目前，</w:t>
      </w:r>
      <w:r w:rsidR="00581E0B" w:rsidRPr="00581E0B">
        <w:rPr>
          <w:rFonts w:ascii="仿宋" w:eastAsia="仿宋" w:hAnsi="仿宋"/>
          <w:sz w:val="32"/>
          <w:szCs w:val="32"/>
        </w:rPr>
        <w:t>我省药物临床试验机构由11家增加到29家，专业由55个增加到185个，</w:t>
      </w:r>
      <w:r w:rsidR="00C20D23">
        <w:rPr>
          <w:rFonts w:ascii="仿宋" w:eastAsia="仿宋" w:hAnsi="仿宋" w:hint="eastAsia"/>
          <w:sz w:val="32"/>
          <w:szCs w:val="32"/>
        </w:rPr>
        <w:t>有效</w:t>
      </w:r>
      <w:r w:rsidR="00581E0B" w:rsidRPr="00581E0B">
        <w:rPr>
          <w:rFonts w:ascii="仿宋" w:eastAsia="仿宋" w:hAnsi="仿宋"/>
          <w:sz w:val="32"/>
          <w:szCs w:val="32"/>
        </w:rPr>
        <w:t>缓解了我省临</w:t>
      </w:r>
      <w:r w:rsidR="00581E0B" w:rsidRPr="00581E0B">
        <w:rPr>
          <w:rFonts w:ascii="仿宋" w:eastAsia="仿宋" w:hAnsi="仿宋"/>
          <w:sz w:val="32"/>
          <w:szCs w:val="32"/>
        </w:rPr>
        <w:lastRenderedPageBreak/>
        <w:t>床实验资源供需矛盾，为我省创新药品研发、仿制药一致性评价工作奠定坚实的临床试验基础。</w:t>
      </w:r>
    </w:p>
    <w:p w:rsidR="00692663" w:rsidRDefault="00347B02">
      <w:pPr>
        <w:spacing w:line="560" w:lineRule="exact"/>
        <w:ind w:firstLineChars="200" w:firstLine="640"/>
        <w:jc w:val="left"/>
        <w:rPr>
          <w:rFonts w:eastAsia="仿宋" w:hAnsi="仿宋"/>
          <w:sz w:val="32"/>
          <w:szCs w:val="32"/>
        </w:rPr>
      </w:pPr>
      <w:r>
        <w:rPr>
          <w:rFonts w:ascii="黑体" w:eastAsia="黑体" w:hAnsi="黑体" w:cs="黑体" w:hint="eastAsia"/>
          <w:sz w:val="32"/>
          <w:szCs w:val="32"/>
        </w:rPr>
        <w:t>五是</w:t>
      </w:r>
      <w:r w:rsidR="00C20D23">
        <w:rPr>
          <w:rFonts w:ascii="黑体" w:eastAsia="黑体" w:hAnsi="黑体" w:cs="黑体" w:hint="eastAsia"/>
          <w:sz w:val="32"/>
          <w:szCs w:val="32"/>
        </w:rPr>
        <w:t>积极</w:t>
      </w:r>
      <w:r>
        <w:rPr>
          <w:rFonts w:ascii="黑体" w:eastAsia="黑体" w:hAnsi="黑体" w:cs="黑体" w:hint="eastAsia"/>
          <w:sz w:val="32"/>
          <w:szCs w:val="32"/>
        </w:rPr>
        <w:t>促进中医药健康发展</w:t>
      </w:r>
      <w:r w:rsidR="0043379D">
        <w:rPr>
          <w:rFonts w:eastAsia="仿宋" w:hAnsi="仿宋" w:hint="eastAsia"/>
          <w:sz w:val="32"/>
          <w:szCs w:val="32"/>
        </w:rPr>
        <w:t>。</w:t>
      </w:r>
      <w:r w:rsidR="00C20D23">
        <w:rPr>
          <w:rFonts w:eastAsia="仿宋" w:hAnsi="仿宋" w:hint="eastAsia"/>
          <w:sz w:val="32"/>
          <w:szCs w:val="32"/>
        </w:rPr>
        <w:t>持续</w:t>
      </w:r>
      <w:r>
        <w:rPr>
          <w:rFonts w:eastAsia="仿宋" w:hAnsi="仿宋" w:hint="eastAsia"/>
          <w:sz w:val="32"/>
          <w:szCs w:val="32"/>
        </w:rPr>
        <w:t>加强对安国中药材市场的</w:t>
      </w:r>
      <w:r w:rsidR="00C20D23">
        <w:rPr>
          <w:rFonts w:eastAsia="仿宋" w:hAnsi="仿宋" w:hint="eastAsia"/>
          <w:sz w:val="32"/>
          <w:szCs w:val="32"/>
        </w:rPr>
        <w:t>服务</w:t>
      </w:r>
      <w:r>
        <w:rPr>
          <w:rFonts w:eastAsia="仿宋" w:hAnsi="仿宋" w:hint="eastAsia"/>
          <w:sz w:val="32"/>
          <w:szCs w:val="32"/>
        </w:rPr>
        <w:t>扶持力度和监督检查力度，</w:t>
      </w:r>
      <w:r w:rsidR="00C20D23">
        <w:rPr>
          <w:rFonts w:eastAsia="仿宋" w:hAnsi="仿宋" w:hint="eastAsia"/>
          <w:sz w:val="32"/>
          <w:szCs w:val="32"/>
        </w:rPr>
        <w:t>进一步</w:t>
      </w:r>
      <w:r>
        <w:rPr>
          <w:rFonts w:eastAsia="仿宋" w:hAnsi="仿宋" w:hint="eastAsia"/>
          <w:sz w:val="32"/>
          <w:szCs w:val="32"/>
        </w:rPr>
        <w:t>规范</w:t>
      </w:r>
      <w:r w:rsidR="00C20D23">
        <w:rPr>
          <w:rFonts w:eastAsia="仿宋" w:hAnsi="仿宋" w:hint="eastAsia"/>
          <w:sz w:val="32"/>
          <w:szCs w:val="32"/>
        </w:rPr>
        <w:t>了</w:t>
      </w:r>
      <w:r>
        <w:rPr>
          <w:rFonts w:eastAsia="仿宋" w:hAnsi="仿宋" w:hint="eastAsia"/>
          <w:sz w:val="32"/>
          <w:szCs w:val="32"/>
        </w:rPr>
        <w:t>我省中药饮片生产经营环境。</w:t>
      </w:r>
      <w:r>
        <w:rPr>
          <w:rFonts w:eastAsia="仿宋" w:hAnsi="仿宋"/>
          <w:sz w:val="32"/>
          <w:szCs w:val="32"/>
        </w:rPr>
        <w:t>推</w:t>
      </w:r>
      <w:r w:rsidR="00581E0B" w:rsidRPr="00581E0B">
        <w:rPr>
          <w:rFonts w:ascii="仿宋" w:eastAsia="仿宋" w:hAnsi="仿宋"/>
          <w:sz w:val="32"/>
          <w:szCs w:val="32"/>
        </w:rPr>
        <w:t>进医疗机构制剂调剂审批工作。通过遴选和专家论证，</w:t>
      </w:r>
      <w:r w:rsidR="00C20D23">
        <w:rPr>
          <w:rFonts w:ascii="仿宋" w:eastAsia="仿宋" w:hAnsi="仿宋" w:hint="eastAsia"/>
          <w:sz w:val="32"/>
          <w:szCs w:val="32"/>
        </w:rPr>
        <w:t>先后</w:t>
      </w:r>
      <w:r w:rsidR="00581E0B" w:rsidRPr="00581E0B">
        <w:rPr>
          <w:rFonts w:ascii="仿宋" w:eastAsia="仿宋" w:hAnsi="仿宋"/>
          <w:sz w:val="32"/>
          <w:szCs w:val="32"/>
        </w:rPr>
        <w:t>公布两批调剂目录共576个品种，在临床急需市场没有供应时可以申请调剂使用。</w:t>
      </w:r>
      <w:r w:rsidR="00C20D23">
        <w:rPr>
          <w:rFonts w:ascii="仿宋" w:eastAsia="仿宋" w:hAnsi="仿宋" w:hint="eastAsia"/>
          <w:sz w:val="32"/>
          <w:szCs w:val="32"/>
        </w:rPr>
        <w:t>设计开发了</w:t>
      </w:r>
      <w:r w:rsidR="00581E0B" w:rsidRPr="00581E0B">
        <w:rPr>
          <w:rFonts w:ascii="仿宋" w:eastAsia="仿宋" w:hAnsi="仿宋" w:hint="eastAsia"/>
          <w:sz w:val="32"/>
          <w:szCs w:val="32"/>
        </w:rPr>
        <w:t>医疗机构制</w:t>
      </w:r>
      <w:r>
        <w:rPr>
          <w:rFonts w:eastAsia="仿宋" w:hAnsi="仿宋" w:hint="eastAsia"/>
          <w:sz w:val="32"/>
          <w:szCs w:val="32"/>
        </w:rPr>
        <w:t>剂备案申请平台，支持经典名方和民间验方的注册申报。</w:t>
      </w:r>
    </w:p>
    <w:p w:rsidR="00692663" w:rsidRDefault="00347B02">
      <w:pPr>
        <w:spacing w:line="560" w:lineRule="exact"/>
        <w:ind w:firstLineChars="200" w:firstLine="640"/>
        <w:rPr>
          <w:rFonts w:ascii="仿宋" w:eastAsia="仿宋" w:hAnsi="仿宋" w:cs="仿宋"/>
          <w:sz w:val="32"/>
          <w:szCs w:val="32"/>
        </w:rPr>
      </w:pPr>
      <w:r>
        <w:rPr>
          <w:rFonts w:ascii="黑体" w:eastAsia="黑体" w:hAnsi="黑体" w:cs="黑体" w:hint="eastAsia"/>
          <w:sz w:val="32"/>
          <w:szCs w:val="32"/>
        </w:rPr>
        <w:t>六是鼓励医疗器械生产企业创新</w:t>
      </w:r>
      <w:r w:rsidR="0043379D">
        <w:rPr>
          <w:rFonts w:ascii="黑体" w:eastAsia="黑体" w:hAnsi="黑体" w:cs="黑体" w:hint="eastAsia"/>
          <w:sz w:val="32"/>
          <w:szCs w:val="32"/>
        </w:rPr>
        <w:t>。</w:t>
      </w:r>
      <w:r w:rsidR="00581E0B" w:rsidRPr="00581E0B">
        <w:rPr>
          <w:rFonts w:ascii="仿宋" w:eastAsia="仿宋" w:hAnsi="仿宋" w:cs="黑体" w:hint="eastAsia"/>
          <w:sz w:val="32"/>
          <w:szCs w:val="32"/>
        </w:rPr>
        <w:t>推动</w:t>
      </w:r>
      <w:r w:rsidR="00581E0B">
        <w:rPr>
          <w:rFonts w:ascii="仿宋" w:eastAsia="仿宋" w:hAnsi="仿宋" w:cs="仿宋" w:hint="eastAsia"/>
          <w:sz w:val="32"/>
          <w:szCs w:val="32"/>
        </w:rPr>
        <w:t>建</w:t>
      </w:r>
      <w:r>
        <w:rPr>
          <w:rFonts w:ascii="仿宋" w:eastAsia="仿宋" w:hAnsi="仿宋" w:cs="仿宋" w:hint="eastAsia"/>
          <w:sz w:val="32"/>
          <w:szCs w:val="32"/>
        </w:rPr>
        <w:t>立专业化检查员队伍</w:t>
      </w:r>
      <w:r w:rsidR="00C20D23">
        <w:rPr>
          <w:rFonts w:ascii="仿宋" w:eastAsia="仿宋" w:hAnsi="仿宋" w:cs="仿宋" w:hint="eastAsia"/>
          <w:sz w:val="32"/>
          <w:szCs w:val="32"/>
        </w:rPr>
        <w:t>，</w:t>
      </w:r>
      <w:r>
        <w:rPr>
          <w:rFonts w:ascii="仿宋" w:eastAsia="仿宋" w:hAnsi="仿宋" w:cs="仿宋" w:hint="eastAsia"/>
          <w:sz w:val="32"/>
          <w:szCs w:val="32"/>
        </w:rPr>
        <w:t>医疗器械临床试验监督检查员队伍</w:t>
      </w:r>
      <w:r w:rsidR="00C20D23">
        <w:rPr>
          <w:rFonts w:ascii="仿宋" w:eastAsia="仿宋" w:hAnsi="仿宋" w:cs="仿宋" w:hint="eastAsia"/>
          <w:sz w:val="32"/>
          <w:szCs w:val="32"/>
        </w:rPr>
        <w:t>目前已有</w:t>
      </w:r>
      <w:r>
        <w:rPr>
          <w:rFonts w:ascii="仿宋" w:eastAsia="仿宋" w:hAnsi="仿宋" w:cs="仿宋" w:hint="eastAsia"/>
          <w:sz w:val="32"/>
          <w:szCs w:val="32"/>
        </w:rPr>
        <w:t xml:space="preserve"> 35人</w:t>
      </w:r>
      <w:r w:rsidR="00C20D23">
        <w:rPr>
          <w:rFonts w:ascii="仿宋" w:eastAsia="仿宋" w:hAnsi="仿宋" w:cs="仿宋" w:hint="eastAsia"/>
          <w:sz w:val="32"/>
          <w:szCs w:val="32"/>
        </w:rPr>
        <w:t>，</w:t>
      </w:r>
      <w:r>
        <w:rPr>
          <w:rFonts w:ascii="仿宋" w:eastAsia="仿宋" w:hAnsi="仿宋" w:cs="仿宋" w:hint="eastAsia"/>
          <w:sz w:val="32"/>
          <w:szCs w:val="32"/>
        </w:rPr>
        <w:t>医疗器械生产质量管理规范检查员队伍</w:t>
      </w:r>
      <w:r w:rsidR="00C20D23">
        <w:rPr>
          <w:rFonts w:ascii="仿宋" w:eastAsia="仿宋" w:hAnsi="仿宋" w:cs="仿宋" w:hint="eastAsia"/>
          <w:sz w:val="32"/>
          <w:szCs w:val="32"/>
        </w:rPr>
        <w:t>达</w:t>
      </w:r>
      <w:r>
        <w:rPr>
          <w:rFonts w:ascii="仿宋" w:eastAsia="仿宋" w:hAnsi="仿宋" w:cs="仿宋" w:hint="eastAsia"/>
          <w:sz w:val="32"/>
          <w:szCs w:val="32"/>
        </w:rPr>
        <w:t>80人。</w:t>
      </w:r>
      <w:r w:rsidR="00C20D23">
        <w:rPr>
          <w:rFonts w:ascii="仿宋" w:eastAsia="仿宋" w:hAnsi="仿宋" w:cs="仿宋" w:hint="eastAsia"/>
          <w:sz w:val="32"/>
          <w:szCs w:val="32"/>
        </w:rPr>
        <w:t>组织</w:t>
      </w:r>
      <w:r>
        <w:rPr>
          <w:rFonts w:ascii="仿宋" w:eastAsia="仿宋" w:hAnsi="仿宋" w:cs="仿宋" w:hint="eastAsia"/>
          <w:sz w:val="32"/>
          <w:szCs w:val="32"/>
        </w:rPr>
        <w:t>开展了第二类医疗器械产品临床试验监督抽查</w:t>
      </w:r>
      <w:r w:rsidR="00C20D23">
        <w:rPr>
          <w:rFonts w:ascii="仿宋" w:eastAsia="仿宋" w:hAnsi="仿宋" w:cs="仿宋" w:hint="eastAsia"/>
          <w:sz w:val="32"/>
          <w:szCs w:val="32"/>
        </w:rPr>
        <w:t>，</w:t>
      </w:r>
      <w:r>
        <w:rPr>
          <w:rFonts w:ascii="仿宋" w:eastAsia="仿宋" w:hAnsi="仿宋" w:cs="仿宋" w:hint="eastAsia"/>
          <w:sz w:val="32"/>
          <w:szCs w:val="32"/>
        </w:rPr>
        <w:t>2017年对5个产品11家医疗机构进行了临床试验真实性的核查。强化了申请人和临床试验机构的法律意识、诚信意识、责任意识和质量意识。健全基础制度，共计发布了《河北省第二类医疗器械优先审批程序（试行）》、《河北省创新医疗器械管理办法（试行）》等10项制度政策，目前已有1家北京转移</w:t>
      </w:r>
      <w:r w:rsidR="00C20D23">
        <w:rPr>
          <w:rFonts w:ascii="仿宋" w:eastAsia="仿宋" w:hAnsi="仿宋" w:cs="仿宋" w:hint="eastAsia"/>
          <w:sz w:val="32"/>
          <w:szCs w:val="32"/>
        </w:rPr>
        <w:t>我省医疗器械生产</w:t>
      </w:r>
      <w:r>
        <w:rPr>
          <w:rFonts w:ascii="仿宋" w:eastAsia="仿宋" w:hAnsi="仿宋" w:cs="仿宋" w:hint="eastAsia"/>
          <w:sz w:val="32"/>
          <w:szCs w:val="32"/>
        </w:rPr>
        <w:t>企业通过优先审批认定，进入</w:t>
      </w:r>
      <w:proofErr w:type="gramStart"/>
      <w:r>
        <w:rPr>
          <w:rFonts w:ascii="仿宋" w:eastAsia="仿宋" w:hAnsi="仿宋" w:cs="仿宋" w:hint="eastAsia"/>
          <w:sz w:val="32"/>
          <w:szCs w:val="32"/>
        </w:rPr>
        <w:t>审评审批</w:t>
      </w:r>
      <w:proofErr w:type="gramEnd"/>
      <w:r>
        <w:rPr>
          <w:rFonts w:ascii="仿宋" w:eastAsia="仿宋" w:hAnsi="仿宋" w:cs="仿宋" w:hint="eastAsia"/>
          <w:sz w:val="32"/>
          <w:szCs w:val="32"/>
        </w:rPr>
        <w:t>流程。</w:t>
      </w:r>
    </w:p>
    <w:p w:rsidR="00692663" w:rsidRDefault="00347B02">
      <w:pPr>
        <w:numPr>
          <w:ilvl w:val="0"/>
          <w:numId w:val="1"/>
        </w:numPr>
        <w:spacing w:line="560" w:lineRule="exact"/>
        <w:ind w:firstLineChars="200" w:firstLine="640"/>
        <w:jc w:val="left"/>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下一步工作计划</w:t>
      </w:r>
    </w:p>
    <w:p w:rsidR="00692663" w:rsidRDefault="00347B02">
      <w:pPr>
        <w:spacing w:line="560" w:lineRule="exact"/>
        <w:ind w:firstLineChars="200" w:firstLine="640"/>
        <w:jc w:val="left"/>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《意见》和《实施意见》的出台，为促进我省药品医疗器械产业结构调整和技术</w:t>
      </w:r>
      <w:proofErr w:type="gramStart"/>
      <w:r>
        <w:rPr>
          <w:rFonts w:ascii="仿宋" w:eastAsia="仿宋" w:hAnsi="仿宋" w:cs="仿宋" w:hint="eastAsia"/>
          <w:sz w:val="32"/>
          <w:szCs w:val="32"/>
          <w:shd w:val="clear" w:color="auto" w:fill="FFFFFF"/>
        </w:rPr>
        <w:t>创新既</w:t>
      </w:r>
      <w:proofErr w:type="gramEnd"/>
      <w:r>
        <w:rPr>
          <w:rFonts w:ascii="仿宋" w:eastAsia="仿宋" w:hAnsi="仿宋" w:cs="仿宋" w:hint="eastAsia"/>
          <w:sz w:val="32"/>
          <w:szCs w:val="32"/>
          <w:shd w:val="clear" w:color="auto" w:fill="FFFFFF"/>
        </w:rPr>
        <w:t>带来了难得的发展机遇，也带来了前所未有的挑战。</w:t>
      </w:r>
    </w:p>
    <w:p w:rsidR="00692663" w:rsidRDefault="00347B02">
      <w:pPr>
        <w:spacing w:line="560" w:lineRule="exact"/>
        <w:ind w:firstLineChars="200" w:firstLine="640"/>
        <w:jc w:val="left"/>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lastRenderedPageBreak/>
        <w:t>下一步，我们将按照省委、省政府部署要求，积极会同各级各相关部门，抓好各项工作</w:t>
      </w:r>
      <w:r w:rsidR="00C20D23">
        <w:rPr>
          <w:rFonts w:ascii="仿宋" w:eastAsia="仿宋" w:hAnsi="仿宋" w:cs="仿宋" w:hint="eastAsia"/>
          <w:sz w:val="32"/>
          <w:szCs w:val="32"/>
          <w:shd w:val="clear" w:color="auto" w:fill="FFFFFF"/>
        </w:rPr>
        <w:t>贯彻</w:t>
      </w:r>
      <w:r>
        <w:rPr>
          <w:rFonts w:ascii="仿宋" w:eastAsia="仿宋" w:hAnsi="仿宋" w:cs="仿宋" w:hint="eastAsia"/>
          <w:sz w:val="32"/>
          <w:szCs w:val="32"/>
          <w:shd w:val="clear" w:color="auto" w:fill="FFFFFF"/>
        </w:rPr>
        <w:t>落实。</w:t>
      </w:r>
      <w:r>
        <w:rPr>
          <w:rFonts w:ascii="仿宋" w:eastAsia="仿宋" w:hAnsi="仿宋" w:cs="仿宋" w:hint="eastAsia"/>
          <w:b/>
          <w:bCs/>
          <w:sz w:val="32"/>
          <w:szCs w:val="32"/>
          <w:shd w:val="clear" w:color="auto" w:fill="FFFFFF"/>
        </w:rPr>
        <w:t>一是抓好学习培训。</w:t>
      </w:r>
      <w:r>
        <w:rPr>
          <w:rFonts w:ascii="仿宋" w:eastAsia="仿宋" w:hAnsi="仿宋" w:cs="仿宋" w:hint="eastAsia"/>
          <w:sz w:val="32"/>
          <w:szCs w:val="32"/>
          <w:shd w:val="clear" w:color="auto" w:fill="FFFFFF"/>
        </w:rPr>
        <w:t>组织监管人员进行系统学习，准确领会文件精神实质和丰富内涵。加强对药械生产企业、药物研发机构和临床试验机构的培训，针对相对人的需要答疑解惑，深入宣讲文件精神。</w:t>
      </w:r>
      <w:r>
        <w:rPr>
          <w:rFonts w:ascii="仿宋" w:eastAsia="仿宋" w:hAnsi="仿宋" w:cs="仿宋" w:hint="eastAsia"/>
          <w:b/>
          <w:bCs/>
          <w:sz w:val="32"/>
          <w:szCs w:val="32"/>
          <w:shd w:val="clear" w:color="auto" w:fill="FFFFFF"/>
        </w:rPr>
        <w:t>二是</w:t>
      </w:r>
      <w:r w:rsidR="00C20D23">
        <w:rPr>
          <w:rFonts w:ascii="仿宋" w:eastAsia="仿宋" w:hAnsi="仿宋" w:cs="仿宋" w:hint="eastAsia"/>
          <w:b/>
          <w:bCs/>
          <w:sz w:val="32"/>
          <w:szCs w:val="32"/>
          <w:shd w:val="clear" w:color="auto" w:fill="FFFFFF"/>
        </w:rPr>
        <w:t>抓好</w:t>
      </w:r>
      <w:r>
        <w:rPr>
          <w:rFonts w:ascii="仿宋" w:eastAsia="仿宋" w:hAnsi="仿宋" w:cs="仿宋" w:hint="eastAsia"/>
          <w:b/>
          <w:bCs/>
          <w:sz w:val="32"/>
          <w:szCs w:val="32"/>
          <w:shd w:val="clear" w:color="auto" w:fill="FFFFFF"/>
        </w:rPr>
        <w:t>组织实施。</w:t>
      </w:r>
      <w:r>
        <w:rPr>
          <w:rFonts w:ascii="仿宋" w:eastAsia="仿宋" w:hAnsi="仿宋" w:cs="仿宋" w:hint="eastAsia"/>
          <w:sz w:val="32"/>
          <w:szCs w:val="32"/>
          <w:shd w:val="clear" w:color="auto" w:fill="FFFFFF"/>
        </w:rPr>
        <w:t>根据文件分工落实各项任务，结合国家有关部门继续出台的有关政策，充分发挥监管部门助推剂、助燃剂作用，积极主动加强服务，充分调动企业积极性。</w:t>
      </w:r>
      <w:r>
        <w:rPr>
          <w:rFonts w:ascii="仿宋" w:eastAsia="仿宋" w:hAnsi="仿宋" w:cs="仿宋" w:hint="eastAsia"/>
          <w:b/>
          <w:bCs/>
          <w:sz w:val="32"/>
          <w:szCs w:val="32"/>
          <w:shd w:val="clear" w:color="auto" w:fill="FFFFFF"/>
        </w:rPr>
        <w:t>三是</w:t>
      </w:r>
      <w:r w:rsidR="00C20D23">
        <w:rPr>
          <w:rFonts w:ascii="仿宋" w:eastAsia="仿宋" w:hAnsi="仿宋" w:cs="仿宋" w:hint="eastAsia"/>
          <w:b/>
          <w:bCs/>
          <w:sz w:val="32"/>
          <w:szCs w:val="32"/>
          <w:shd w:val="clear" w:color="auto" w:fill="FFFFFF"/>
        </w:rPr>
        <w:t>促进</w:t>
      </w:r>
      <w:r>
        <w:rPr>
          <w:rFonts w:ascii="仿宋" w:eastAsia="仿宋" w:hAnsi="仿宋" w:cs="仿宋" w:hint="eastAsia"/>
          <w:b/>
          <w:bCs/>
          <w:sz w:val="32"/>
          <w:szCs w:val="32"/>
          <w:shd w:val="clear" w:color="auto" w:fill="FFFFFF"/>
        </w:rPr>
        <w:t>政策落地。</w:t>
      </w:r>
      <w:r>
        <w:rPr>
          <w:rFonts w:ascii="仿宋" w:eastAsia="仿宋" w:hAnsi="仿宋" w:cs="仿宋" w:hint="eastAsia"/>
          <w:sz w:val="32"/>
          <w:szCs w:val="32"/>
          <w:shd w:val="clear" w:color="auto" w:fill="FFFFFF"/>
        </w:rPr>
        <w:t>相关部门协调联动，确保政策执行到位，发挥出最大效能。指导各地结合当地实际，进一步完善鼓励创新的政策，激发企业创新活力。</w:t>
      </w:r>
    </w:p>
    <w:p w:rsidR="00692663" w:rsidRDefault="00347B02">
      <w:pPr>
        <w:spacing w:line="560" w:lineRule="exact"/>
        <w:ind w:firstLineChars="200" w:firstLine="640"/>
        <w:jc w:val="left"/>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药品医疗器械</w:t>
      </w:r>
      <w:proofErr w:type="gramStart"/>
      <w:r>
        <w:rPr>
          <w:rFonts w:ascii="仿宋" w:eastAsia="仿宋" w:hAnsi="仿宋" w:cs="仿宋" w:hint="eastAsia"/>
          <w:sz w:val="32"/>
          <w:szCs w:val="32"/>
          <w:shd w:val="clear" w:color="auto" w:fill="FFFFFF"/>
        </w:rPr>
        <w:t>审评审批</w:t>
      </w:r>
      <w:proofErr w:type="gramEnd"/>
      <w:r>
        <w:rPr>
          <w:rFonts w:ascii="仿宋" w:eastAsia="仿宋" w:hAnsi="仿宋" w:cs="仿宋" w:hint="eastAsia"/>
          <w:sz w:val="32"/>
          <w:szCs w:val="32"/>
          <w:shd w:val="clear" w:color="auto" w:fill="FFFFFF"/>
        </w:rPr>
        <w:t>制度改革的政策性、专业性都非常强。恳请在座的各位记者朋友继续给予全力支持，全面深度解读政策利好，大力宣传报道各地的好经验、好做法，努力营造全社会关心、支持、参与改革的浓厚氛围，共同为推动全省医药产业健康发展作贡献！</w:t>
      </w:r>
    </w:p>
    <w:p w:rsidR="00692663" w:rsidRDefault="00347B02">
      <w:pPr>
        <w:spacing w:line="560" w:lineRule="exact"/>
        <w:ind w:firstLineChars="200" w:firstLine="640"/>
        <w:jc w:val="left"/>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谢谢大家！</w:t>
      </w:r>
    </w:p>
    <w:p w:rsidR="00692663" w:rsidRDefault="00692663">
      <w:pPr>
        <w:spacing w:line="560" w:lineRule="exact"/>
        <w:ind w:firstLineChars="200" w:firstLine="640"/>
        <w:jc w:val="left"/>
        <w:rPr>
          <w:rFonts w:ascii="仿宋" w:eastAsia="仿宋" w:hAnsi="仿宋" w:cs="仿宋"/>
          <w:sz w:val="32"/>
          <w:szCs w:val="32"/>
          <w:shd w:val="clear" w:color="auto" w:fill="FFFFFF"/>
        </w:rPr>
      </w:pPr>
    </w:p>
    <w:p w:rsidR="00D4411D" w:rsidRDefault="00D4411D">
      <w:pPr>
        <w:spacing w:line="560" w:lineRule="exact"/>
        <w:ind w:firstLineChars="200" w:firstLine="640"/>
        <w:jc w:val="left"/>
        <w:rPr>
          <w:rStyle w:val="a6"/>
          <w:rFonts w:ascii="方正小标宋_GBK" w:eastAsia="方正小标宋_GBK" w:hAnsi="方正小标宋_GBK" w:cs="方正小标宋_GBK"/>
          <w:sz w:val="32"/>
          <w:szCs w:val="32"/>
          <w:shd w:val="clear" w:color="auto" w:fill="FFFFFF"/>
        </w:rPr>
      </w:pPr>
    </w:p>
    <w:sectPr w:rsidR="00D4411D" w:rsidSect="00352D6F">
      <w:footerReference w:type="default" r:id="rId8"/>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2BEE" w:rsidRDefault="00B82BEE" w:rsidP="00352D6F">
      <w:r>
        <w:separator/>
      </w:r>
    </w:p>
  </w:endnote>
  <w:endnote w:type="continuationSeparator" w:id="0">
    <w:p w:rsidR="00B82BEE" w:rsidRDefault="00B82BEE" w:rsidP="00352D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新宋体">
    <w:panose1 w:val="02010609030101010101"/>
    <w:charset w:val="86"/>
    <w:family w:val="modern"/>
    <w:pitch w:val="fixed"/>
    <w:sig w:usb0="00000003" w:usb1="288F0000"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26322"/>
      <w:docPartObj>
        <w:docPartGallery w:val="Page Numbers (Bottom of Page)"/>
        <w:docPartUnique/>
      </w:docPartObj>
    </w:sdtPr>
    <w:sdtContent>
      <w:p w:rsidR="000D722E" w:rsidRDefault="00F964C1">
        <w:pPr>
          <w:pStyle w:val="a3"/>
          <w:jc w:val="right"/>
        </w:pPr>
        <w:r>
          <w:fldChar w:fldCharType="begin"/>
        </w:r>
        <w:r w:rsidR="000D722E">
          <w:instrText xml:space="preserve"> PAGE   \* MERGEFORMAT </w:instrText>
        </w:r>
        <w:r>
          <w:fldChar w:fldCharType="separate"/>
        </w:r>
        <w:r w:rsidR="00930EE3" w:rsidRPr="00930EE3">
          <w:rPr>
            <w:noProof/>
            <w:lang w:val="zh-CN"/>
          </w:rPr>
          <w:t>7</w:t>
        </w:r>
        <w:r>
          <w:fldChar w:fldCharType="end"/>
        </w:r>
      </w:p>
    </w:sdtContent>
  </w:sdt>
  <w:p w:rsidR="000D722E" w:rsidRDefault="000D722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2BEE" w:rsidRDefault="00B82BEE" w:rsidP="00352D6F">
      <w:r>
        <w:separator/>
      </w:r>
    </w:p>
  </w:footnote>
  <w:footnote w:type="continuationSeparator" w:id="0">
    <w:p w:rsidR="00B82BEE" w:rsidRDefault="00B82BEE" w:rsidP="00352D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74CF4"/>
    <w:multiLevelType w:val="singleLevel"/>
    <w:tmpl w:val="1B374CF4"/>
    <w:lvl w:ilvl="0">
      <w:start w:val="3"/>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管景斌">
    <w15:presenceInfo w15:providerId="None" w15:userId="管景斌"/>
  </w15:person>
  <w15:person w15:author="斑比">
    <w15:presenceInfo w15:providerId="WPS Office" w15:userId="107540587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attachedTemplate r:id="rId1"/>
  <w:trackRevisions/>
  <w:defaultTabStop w:val="420"/>
  <w:drawingGridVerticalSpacing w:val="156"/>
  <w:noPunctuationKerning/>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7375324"/>
    <w:rsid w:val="00051694"/>
    <w:rsid w:val="000D722E"/>
    <w:rsid w:val="000E4DFF"/>
    <w:rsid w:val="001C0276"/>
    <w:rsid w:val="001C25E3"/>
    <w:rsid w:val="001D6B44"/>
    <w:rsid w:val="001F217E"/>
    <w:rsid w:val="00236FC0"/>
    <w:rsid w:val="00265AE1"/>
    <w:rsid w:val="002D4442"/>
    <w:rsid w:val="00347B02"/>
    <w:rsid w:val="00352D6F"/>
    <w:rsid w:val="0043379D"/>
    <w:rsid w:val="00485856"/>
    <w:rsid w:val="00577935"/>
    <w:rsid w:val="00581E0B"/>
    <w:rsid w:val="00692663"/>
    <w:rsid w:val="007011E5"/>
    <w:rsid w:val="00896F48"/>
    <w:rsid w:val="008C689E"/>
    <w:rsid w:val="008D4F03"/>
    <w:rsid w:val="00930EE3"/>
    <w:rsid w:val="00A92F73"/>
    <w:rsid w:val="00B244A7"/>
    <w:rsid w:val="00B25E67"/>
    <w:rsid w:val="00B82BEE"/>
    <w:rsid w:val="00B9544E"/>
    <w:rsid w:val="00BE77CC"/>
    <w:rsid w:val="00C12BE3"/>
    <w:rsid w:val="00C20D23"/>
    <w:rsid w:val="00C901FC"/>
    <w:rsid w:val="00D4411D"/>
    <w:rsid w:val="00F232EE"/>
    <w:rsid w:val="00F456F2"/>
    <w:rsid w:val="00F964C1"/>
    <w:rsid w:val="09570E2B"/>
    <w:rsid w:val="0E08762B"/>
    <w:rsid w:val="109835F6"/>
    <w:rsid w:val="17D20129"/>
    <w:rsid w:val="1C345F9D"/>
    <w:rsid w:val="1D564CF6"/>
    <w:rsid w:val="1E182F5A"/>
    <w:rsid w:val="220E2D56"/>
    <w:rsid w:val="234149E4"/>
    <w:rsid w:val="364E21FE"/>
    <w:rsid w:val="37375324"/>
    <w:rsid w:val="41E5646A"/>
    <w:rsid w:val="43A864E6"/>
    <w:rsid w:val="513F7DFF"/>
    <w:rsid w:val="53036347"/>
    <w:rsid w:val="6C1B12E4"/>
    <w:rsid w:val="6D535020"/>
    <w:rsid w:val="75B225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544E"/>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9544E"/>
    <w:pPr>
      <w:tabs>
        <w:tab w:val="center" w:pos="4153"/>
        <w:tab w:val="right" w:pos="8306"/>
      </w:tabs>
      <w:snapToGrid w:val="0"/>
      <w:jc w:val="left"/>
    </w:pPr>
    <w:rPr>
      <w:sz w:val="18"/>
      <w:szCs w:val="18"/>
    </w:rPr>
  </w:style>
  <w:style w:type="paragraph" w:styleId="a4">
    <w:name w:val="header"/>
    <w:basedOn w:val="a"/>
    <w:link w:val="Char0"/>
    <w:qFormat/>
    <w:rsid w:val="00B9544E"/>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B9544E"/>
    <w:pPr>
      <w:spacing w:beforeAutospacing="1" w:afterAutospacing="1"/>
      <w:jc w:val="left"/>
    </w:pPr>
    <w:rPr>
      <w:rFonts w:cs="Times New Roman"/>
      <w:kern w:val="0"/>
      <w:sz w:val="24"/>
    </w:rPr>
  </w:style>
  <w:style w:type="character" w:styleId="a6">
    <w:name w:val="Strong"/>
    <w:basedOn w:val="a0"/>
    <w:qFormat/>
    <w:rsid w:val="00B9544E"/>
    <w:rPr>
      <w:b/>
    </w:rPr>
  </w:style>
  <w:style w:type="character" w:customStyle="1" w:styleId="Char0">
    <w:name w:val="页眉 Char"/>
    <w:basedOn w:val="a0"/>
    <w:link w:val="a4"/>
    <w:rsid w:val="00B9544E"/>
    <w:rPr>
      <w:rFonts w:asciiTheme="minorHAnsi" w:eastAsiaTheme="minorEastAsia" w:hAnsiTheme="minorHAnsi" w:cstheme="minorBidi"/>
      <w:kern w:val="2"/>
      <w:sz w:val="18"/>
      <w:szCs w:val="18"/>
    </w:rPr>
  </w:style>
  <w:style w:type="character" w:customStyle="1" w:styleId="Char">
    <w:name w:val="页脚 Char"/>
    <w:basedOn w:val="a0"/>
    <w:link w:val="a3"/>
    <w:uiPriority w:val="99"/>
    <w:rsid w:val="00B9544E"/>
    <w:rPr>
      <w:rFonts w:asciiTheme="minorHAnsi" w:eastAsiaTheme="minorEastAsia" w:hAnsiTheme="minorHAnsi" w:cstheme="minorBidi"/>
      <w:kern w:val="2"/>
      <w:sz w:val="18"/>
      <w:szCs w:val="18"/>
    </w:rPr>
  </w:style>
  <w:style w:type="paragraph" w:styleId="a7">
    <w:name w:val="Balloon Text"/>
    <w:basedOn w:val="a"/>
    <w:link w:val="Char1"/>
    <w:rsid w:val="00352D6F"/>
    <w:rPr>
      <w:sz w:val="18"/>
      <w:szCs w:val="18"/>
    </w:rPr>
  </w:style>
  <w:style w:type="character" w:customStyle="1" w:styleId="Char1">
    <w:name w:val="批注框文本 Char"/>
    <w:basedOn w:val="a0"/>
    <w:link w:val="a7"/>
    <w:rsid w:val="00352D6F"/>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TotalTime>
  <Pages>10</Pages>
  <Words>826</Words>
  <Characters>4714</Characters>
  <Application>Microsoft Office Word</Application>
  <DocSecurity>0</DocSecurity>
  <Lines>39</Lines>
  <Paragraphs>11</Paragraphs>
  <ScaleCrop>false</ScaleCrop>
  <Company>Hewlett-Packard Company</Company>
  <LinksUpToDate>false</LinksUpToDate>
  <CharactersWithSpaces>5529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首先，请丁锦霞局长介绍相关情况。</dc:title>
  <dc:creator>斑比</dc:creator>
  <cp:lastModifiedBy>宋红霞</cp:lastModifiedBy>
  <cp:revision>5</cp:revision>
  <cp:lastPrinted>2018-08-30T05:08:00Z</cp:lastPrinted>
  <dcterms:created xsi:type="dcterms:W3CDTF">2018-08-30T05:14:00Z</dcterms:created>
  <dcterms:modified xsi:type="dcterms:W3CDTF">2018-08-30T09:57:00Z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