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623" w:rsidRDefault="0032386C" w:rsidP="00C92623">
      <w:pPr>
        <w:spacing w:line="560" w:lineRule="exact"/>
        <w:jc w:val="center"/>
        <w:rPr>
          <w:rFonts w:ascii="新宋体" w:eastAsia="新宋体" w:hAnsi="新宋体" w:cs="仿宋_GB2312"/>
          <w:b/>
          <w:bCs/>
          <w:color w:val="000000" w:themeColor="text1"/>
          <w:sz w:val="44"/>
          <w:szCs w:val="44"/>
        </w:rPr>
      </w:pPr>
      <w:r w:rsidRPr="0032386C">
        <w:rPr>
          <w:rFonts w:ascii="新宋体" w:eastAsia="新宋体" w:hAnsi="新宋体" w:cs="仿宋" w:hint="eastAsia"/>
          <w:b/>
          <w:color w:val="000000" w:themeColor="text1"/>
          <w:sz w:val="44"/>
          <w:szCs w:val="44"/>
        </w:rPr>
        <w:t>2018年上半年食品药品典型案例情况</w:t>
      </w:r>
    </w:p>
    <w:p w:rsidR="0032386C" w:rsidRPr="00C92623" w:rsidRDefault="0032386C" w:rsidP="00C92623">
      <w:pPr>
        <w:spacing w:line="560" w:lineRule="exact"/>
        <w:jc w:val="center"/>
        <w:rPr>
          <w:rFonts w:ascii="新宋体" w:eastAsia="新宋体" w:hAnsi="新宋体" w:cs="仿宋_GB2312"/>
          <w:b/>
          <w:bCs/>
          <w:color w:val="000000" w:themeColor="text1"/>
          <w:sz w:val="44"/>
          <w:szCs w:val="44"/>
        </w:rPr>
      </w:pPr>
      <w:r>
        <w:rPr>
          <w:rFonts w:ascii="楷体" w:eastAsia="楷体" w:hAnsi="楷体" w:cs="仿宋_GB2312" w:hint="eastAsia"/>
          <w:bCs/>
          <w:color w:val="000000"/>
          <w:sz w:val="32"/>
          <w:szCs w:val="32"/>
        </w:rPr>
        <w:t>省食品药品监管局稽查局副局长 李讯</w:t>
      </w:r>
    </w:p>
    <w:p w:rsidR="0032386C" w:rsidRDefault="0032386C" w:rsidP="00C92623">
      <w:pPr>
        <w:spacing w:line="560" w:lineRule="exact"/>
        <w:jc w:val="center"/>
        <w:rPr>
          <w:rFonts w:ascii="Times New Roman" w:eastAsia="楷体" w:hAnsi="Times New Roman"/>
          <w:sz w:val="32"/>
          <w:szCs w:val="32"/>
        </w:rPr>
      </w:pPr>
      <w:r w:rsidRPr="00386345">
        <w:rPr>
          <w:rFonts w:ascii="Times New Roman" w:eastAsia="楷体" w:hAnsi="楷体" w:hint="eastAsia"/>
          <w:sz w:val="32"/>
          <w:szCs w:val="32"/>
        </w:rPr>
        <w:t>（</w:t>
      </w:r>
      <w:r w:rsidRPr="00386345">
        <w:rPr>
          <w:rFonts w:ascii="Times New Roman" w:eastAsia="楷体" w:hAnsi="Times New Roman"/>
          <w:sz w:val="32"/>
          <w:szCs w:val="32"/>
        </w:rPr>
        <w:t>201</w:t>
      </w:r>
      <w:r>
        <w:rPr>
          <w:rFonts w:ascii="Times New Roman" w:eastAsia="楷体" w:hAnsi="Times New Roman" w:hint="eastAsia"/>
          <w:sz w:val="32"/>
          <w:szCs w:val="32"/>
        </w:rPr>
        <w:t>8</w:t>
      </w:r>
      <w:r>
        <w:rPr>
          <w:rFonts w:ascii="Times New Roman" w:eastAsia="楷体" w:hAnsi="Times New Roman" w:hint="eastAsia"/>
          <w:sz w:val="32"/>
          <w:szCs w:val="32"/>
        </w:rPr>
        <w:t>年</w:t>
      </w:r>
      <w:r>
        <w:rPr>
          <w:rFonts w:ascii="Times New Roman" w:eastAsia="楷体" w:hAnsi="Times New Roman" w:hint="eastAsia"/>
          <w:sz w:val="32"/>
          <w:szCs w:val="32"/>
        </w:rPr>
        <w:t>7</w:t>
      </w:r>
      <w:r>
        <w:rPr>
          <w:rFonts w:ascii="Times New Roman" w:eastAsia="楷体" w:hAnsi="Times New Roman" w:hint="eastAsia"/>
          <w:sz w:val="32"/>
          <w:szCs w:val="32"/>
        </w:rPr>
        <w:t>月</w:t>
      </w:r>
      <w:r>
        <w:rPr>
          <w:rFonts w:ascii="Times New Roman" w:eastAsia="楷体" w:hAnsi="Times New Roman" w:hint="eastAsia"/>
          <w:sz w:val="32"/>
          <w:szCs w:val="32"/>
        </w:rPr>
        <w:t>6</w:t>
      </w:r>
      <w:r w:rsidRPr="00386345">
        <w:rPr>
          <w:rFonts w:ascii="Times New Roman" w:eastAsia="楷体" w:hAnsi="楷体" w:hint="eastAsia"/>
          <w:sz w:val="32"/>
          <w:szCs w:val="32"/>
        </w:rPr>
        <w:t>日）</w:t>
      </w:r>
    </w:p>
    <w:p w:rsidR="00C92623" w:rsidRDefault="00C92623" w:rsidP="00C92623">
      <w:pPr>
        <w:spacing w:line="560" w:lineRule="exact"/>
        <w:ind w:firstLineChars="200" w:firstLine="640"/>
        <w:rPr>
          <w:rFonts w:ascii="仿宋" w:eastAsia="仿宋" w:hAnsi="仿宋" w:cs="仿宋_GB2312"/>
          <w:bCs/>
          <w:color w:val="000000"/>
          <w:sz w:val="32"/>
          <w:szCs w:val="32"/>
        </w:rPr>
      </w:pPr>
    </w:p>
    <w:p w:rsidR="0032386C" w:rsidRPr="0032386C" w:rsidRDefault="0032386C" w:rsidP="00C92623">
      <w:pPr>
        <w:spacing w:line="560" w:lineRule="exact"/>
        <w:ind w:firstLineChars="200" w:firstLine="640"/>
        <w:rPr>
          <w:rFonts w:ascii="仿宋" w:eastAsia="仿宋" w:hAnsi="仿宋" w:cs="仿宋_GB2312"/>
          <w:bCs/>
          <w:color w:val="000000"/>
          <w:sz w:val="32"/>
          <w:szCs w:val="32"/>
        </w:rPr>
      </w:pPr>
      <w:r w:rsidRPr="0032386C">
        <w:rPr>
          <w:rFonts w:ascii="仿宋" w:eastAsia="仿宋" w:hAnsi="仿宋" w:cs="仿宋_GB2312" w:hint="eastAsia"/>
          <w:bCs/>
          <w:color w:val="000000"/>
          <w:sz w:val="32"/>
          <w:szCs w:val="32"/>
        </w:rPr>
        <w:t>按照新闻发布会的安排，下面，我向大家发布2018</w:t>
      </w:r>
      <w:r>
        <w:rPr>
          <w:rFonts w:ascii="仿宋" w:eastAsia="仿宋" w:hAnsi="仿宋" w:cs="仿宋_GB2312" w:hint="eastAsia"/>
          <w:bCs/>
          <w:color w:val="000000"/>
          <w:sz w:val="32"/>
          <w:szCs w:val="32"/>
        </w:rPr>
        <w:t>年上半年食品药品典型案例情</w:t>
      </w:r>
      <w:r w:rsidRPr="0032386C">
        <w:rPr>
          <w:rFonts w:ascii="仿宋" w:eastAsia="仿宋" w:hAnsi="仿宋" w:cs="仿宋_GB2312" w:hint="eastAsia"/>
          <w:bCs/>
          <w:color w:val="000000"/>
          <w:sz w:val="32"/>
          <w:szCs w:val="32"/>
        </w:rPr>
        <w:t>况。</w:t>
      </w:r>
    </w:p>
    <w:p w:rsidR="0032386C" w:rsidRDefault="0032386C" w:rsidP="00C92623">
      <w:pPr>
        <w:spacing w:line="560" w:lineRule="exact"/>
        <w:ind w:firstLineChars="200" w:firstLine="640"/>
        <w:rPr>
          <w:rFonts w:ascii="楷体" w:eastAsia="楷体" w:hAnsi="楷体" w:cs="仿宋_GB2312"/>
          <w:bCs/>
          <w:color w:val="000000"/>
          <w:sz w:val="32"/>
          <w:szCs w:val="32"/>
        </w:rPr>
      </w:pPr>
      <w:r>
        <w:rPr>
          <w:rFonts w:ascii="楷体" w:eastAsia="楷体" w:hAnsi="楷体" w:cs="仿宋_GB2312" w:hint="eastAsia"/>
          <w:bCs/>
          <w:color w:val="000000"/>
          <w:sz w:val="32"/>
          <w:szCs w:val="32"/>
        </w:rPr>
        <w:t>一、</w:t>
      </w:r>
      <w:r w:rsidRPr="002650E8">
        <w:rPr>
          <w:rFonts w:ascii="楷体" w:eastAsia="楷体" w:hAnsi="楷体" w:cs="仿宋_GB2312" w:hint="eastAsia"/>
          <w:bCs/>
          <w:color w:val="000000"/>
          <w:sz w:val="32"/>
          <w:szCs w:val="32"/>
        </w:rPr>
        <w:t>食品</w:t>
      </w:r>
      <w:r>
        <w:rPr>
          <w:rFonts w:ascii="楷体" w:eastAsia="楷体" w:hAnsi="楷体" w:cs="仿宋_GB2312" w:hint="eastAsia"/>
          <w:bCs/>
          <w:color w:val="000000"/>
          <w:sz w:val="32"/>
          <w:szCs w:val="32"/>
        </w:rPr>
        <w:t>典型</w:t>
      </w:r>
      <w:r w:rsidRPr="002650E8">
        <w:rPr>
          <w:rFonts w:ascii="楷体" w:eastAsia="楷体" w:hAnsi="楷体" w:cs="仿宋_GB2312" w:hint="eastAsia"/>
          <w:bCs/>
          <w:color w:val="000000"/>
          <w:sz w:val="32"/>
          <w:szCs w:val="32"/>
        </w:rPr>
        <w:t>案例：</w:t>
      </w:r>
    </w:p>
    <w:p w:rsidR="0032386C" w:rsidRPr="00672B62" w:rsidRDefault="0032386C" w:rsidP="00C92623">
      <w:pPr>
        <w:spacing w:line="560" w:lineRule="exact"/>
        <w:ind w:firstLineChars="200" w:firstLine="640"/>
        <w:rPr>
          <w:rFonts w:ascii="仿宋" w:eastAsia="仿宋" w:hAnsi="仿宋"/>
          <w:sz w:val="32"/>
          <w:szCs w:val="32"/>
        </w:rPr>
      </w:pPr>
      <w:r w:rsidRPr="00672B62">
        <w:rPr>
          <w:rFonts w:ascii="仿宋" w:eastAsia="仿宋" w:hAnsi="仿宋" w:hint="eastAsia"/>
          <w:sz w:val="32"/>
          <w:szCs w:val="32"/>
        </w:rPr>
        <w:t>1.河北颐和园酒业有限公司生产经营虚假标注生产日期的食品案</w:t>
      </w:r>
    </w:p>
    <w:p w:rsidR="0032386C" w:rsidRPr="00672B62" w:rsidRDefault="0032386C" w:rsidP="00C92623">
      <w:pPr>
        <w:spacing w:line="560" w:lineRule="exact"/>
        <w:ind w:firstLineChars="200" w:firstLine="640"/>
        <w:rPr>
          <w:rFonts w:ascii="仿宋" w:eastAsia="仿宋" w:hAnsi="仿宋"/>
          <w:sz w:val="32"/>
          <w:szCs w:val="32"/>
        </w:rPr>
      </w:pPr>
      <w:r w:rsidRPr="00672B62">
        <w:rPr>
          <w:rFonts w:ascii="仿宋" w:eastAsia="仿宋" w:hAnsi="仿宋"/>
          <w:sz w:val="32"/>
          <w:szCs w:val="32"/>
        </w:rPr>
        <w:t>2017年12月5日，</w:t>
      </w:r>
      <w:r w:rsidRPr="00672B62">
        <w:rPr>
          <w:rFonts w:ascii="仿宋" w:eastAsia="仿宋" w:hAnsi="仿宋" w:hint="eastAsia"/>
          <w:sz w:val="32"/>
          <w:szCs w:val="32"/>
        </w:rPr>
        <w:t>根据群众举报，省局稽查局执法人员在河北颐和园酒业有限公司现场检查发现该公司产品“珍品二锅头酒”标示有生产日期“</w:t>
      </w:r>
      <w:r w:rsidRPr="00672B62">
        <w:rPr>
          <w:rFonts w:ascii="仿宋" w:eastAsia="仿宋" w:hAnsi="仿宋"/>
          <w:sz w:val="32"/>
          <w:szCs w:val="32"/>
        </w:rPr>
        <w:t>2010/04/15”</w:t>
      </w:r>
      <w:r w:rsidRPr="00672B62">
        <w:rPr>
          <w:rFonts w:ascii="仿宋" w:eastAsia="仿宋" w:hAnsi="仿宋" w:hint="eastAsia"/>
          <w:sz w:val="32"/>
          <w:szCs w:val="32"/>
        </w:rPr>
        <w:t>，实际生产日期为</w:t>
      </w:r>
      <w:r w:rsidRPr="00672B62">
        <w:rPr>
          <w:rFonts w:ascii="仿宋" w:eastAsia="仿宋" w:hAnsi="仿宋"/>
          <w:sz w:val="32"/>
          <w:szCs w:val="32"/>
        </w:rPr>
        <w:t>2017年8月，</w:t>
      </w:r>
      <w:r w:rsidRPr="00672B62">
        <w:rPr>
          <w:rFonts w:ascii="仿宋" w:eastAsia="仿宋" w:hAnsi="仿宋" w:hint="eastAsia"/>
          <w:sz w:val="32"/>
          <w:szCs w:val="32"/>
        </w:rPr>
        <w:t>涉嫌虚假标注生产日期，货值金额20838元。依据《中华人民共和国食品安全法》第一百二十四条，省食品药品监管局对该公司生产虚假标注生产日期食品的行为处没收违法产品和罚款</w:t>
      </w:r>
      <w:r w:rsidRPr="00672B62">
        <w:rPr>
          <w:rFonts w:ascii="仿宋" w:eastAsia="仿宋" w:hAnsi="仿宋"/>
          <w:sz w:val="32"/>
          <w:szCs w:val="32"/>
        </w:rPr>
        <w:t>250056元</w:t>
      </w:r>
      <w:r w:rsidRPr="00672B62">
        <w:rPr>
          <w:rFonts w:ascii="仿宋" w:eastAsia="仿宋" w:hAnsi="仿宋" w:hint="eastAsia"/>
          <w:sz w:val="32"/>
          <w:szCs w:val="32"/>
        </w:rPr>
        <w:t>的行政处罚。</w:t>
      </w:r>
    </w:p>
    <w:p w:rsidR="0032386C" w:rsidRPr="00672B62" w:rsidRDefault="0032386C" w:rsidP="00C92623">
      <w:pPr>
        <w:spacing w:line="560" w:lineRule="exact"/>
        <w:ind w:firstLineChars="200" w:firstLine="640"/>
        <w:rPr>
          <w:rFonts w:ascii="仿宋" w:eastAsia="仿宋" w:hAnsi="仿宋"/>
          <w:sz w:val="32"/>
          <w:szCs w:val="32"/>
        </w:rPr>
      </w:pPr>
      <w:r w:rsidRPr="00672B62">
        <w:rPr>
          <w:rFonts w:ascii="仿宋" w:eastAsia="仿宋" w:hAnsi="仿宋" w:hint="eastAsia"/>
          <w:sz w:val="32"/>
          <w:szCs w:val="32"/>
        </w:rPr>
        <w:t>2.</w:t>
      </w:r>
      <w:r>
        <w:rPr>
          <w:rFonts w:ascii="仿宋" w:eastAsia="仿宋" w:hAnsi="仿宋" w:hint="eastAsia"/>
          <w:sz w:val="32"/>
          <w:szCs w:val="32"/>
        </w:rPr>
        <w:t>张家口怀来县</w:t>
      </w:r>
      <w:r w:rsidRPr="00672B62">
        <w:rPr>
          <w:rFonts w:ascii="仿宋" w:eastAsia="仿宋" w:hAnsi="仿宋" w:hint="eastAsia"/>
          <w:sz w:val="32"/>
          <w:szCs w:val="32"/>
        </w:rPr>
        <w:t>白银伟未经许可生产销售食品</w:t>
      </w:r>
      <w:r w:rsidRPr="00672B62">
        <w:rPr>
          <w:rFonts w:ascii="仿宋" w:eastAsia="仿宋" w:hAnsi="仿宋"/>
          <w:sz w:val="32"/>
          <w:szCs w:val="32"/>
        </w:rPr>
        <w:t>案</w:t>
      </w:r>
    </w:p>
    <w:p w:rsidR="0032386C" w:rsidRPr="00672B62" w:rsidRDefault="0032386C" w:rsidP="00C92623">
      <w:pPr>
        <w:spacing w:line="560" w:lineRule="exact"/>
        <w:ind w:firstLineChars="200" w:firstLine="640"/>
        <w:rPr>
          <w:rFonts w:ascii="仿宋" w:eastAsia="仿宋" w:hAnsi="仿宋"/>
          <w:sz w:val="32"/>
          <w:szCs w:val="32"/>
        </w:rPr>
      </w:pPr>
      <w:r w:rsidRPr="00672B62">
        <w:rPr>
          <w:rFonts w:ascii="仿宋" w:eastAsia="仿宋" w:hAnsi="仿宋" w:hint="eastAsia"/>
          <w:sz w:val="32"/>
          <w:szCs w:val="32"/>
        </w:rPr>
        <w:t>2018年2月，根据举报线索，怀来县局稽查大队联合县公安局食药大队查证白银伟在无营业执照和食品生产许可证等有效证件情况下，于2017年11月开始灌装销售自酿葡萄酒，涉案金额为3184元，违法所得1930元。依据《中华人民共和国食品安全法》第一百二十二条，怀来县局依法没收白银</w:t>
      </w:r>
      <w:proofErr w:type="gramStart"/>
      <w:r w:rsidRPr="00672B62">
        <w:rPr>
          <w:rFonts w:ascii="仿宋" w:eastAsia="仿宋" w:hAnsi="仿宋" w:hint="eastAsia"/>
          <w:sz w:val="32"/>
          <w:szCs w:val="32"/>
        </w:rPr>
        <w:t>伟用于</w:t>
      </w:r>
      <w:proofErr w:type="gramEnd"/>
      <w:r w:rsidRPr="00672B62">
        <w:rPr>
          <w:rFonts w:ascii="仿宋" w:eastAsia="仿宋" w:hAnsi="仿宋" w:hint="eastAsia"/>
          <w:sz w:val="32"/>
          <w:szCs w:val="32"/>
        </w:rPr>
        <w:t>生产的工具、设备、原料及没收违法所得1930元，并处罚款50070元。</w:t>
      </w:r>
    </w:p>
    <w:p w:rsidR="0032386C" w:rsidRPr="00672B62" w:rsidRDefault="0032386C" w:rsidP="00C92623">
      <w:pPr>
        <w:spacing w:line="560" w:lineRule="exact"/>
        <w:ind w:firstLineChars="200" w:firstLine="640"/>
        <w:rPr>
          <w:rFonts w:ascii="仿宋" w:eastAsia="仿宋" w:hAnsi="仿宋"/>
          <w:sz w:val="32"/>
          <w:szCs w:val="32"/>
        </w:rPr>
      </w:pPr>
      <w:r w:rsidRPr="00672B62">
        <w:rPr>
          <w:rFonts w:ascii="仿宋" w:eastAsia="仿宋" w:hAnsi="仿宋"/>
          <w:sz w:val="32"/>
          <w:szCs w:val="32"/>
        </w:rPr>
        <w:lastRenderedPageBreak/>
        <w:t>3.</w:t>
      </w:r>
      <w:r w:rsidRPr="00672B62">
        <w:rPr>
          <w:rFonts w:ascii="仿宋" w:eastAsia="仿宋" w:hAnsi="仿宋" w:hint="eastAsia"/>
          <w:sz w:val="32"/>
          <w:szCs w:val="32"/>
        </w:rPr>
        <w:t>武安市振</w:t>
      </w:r>
      <w:proofErr w:type="gramStart"/>
      <w:r w:rsidRPr="00672B62">
        <w:rPr>
          <w:rFonts w:ascii="仿宋" w:eastAsia="仿宋" w:hAnsi="仿宋" w:hint="eastAsia"/>
          <w:sz w:val="32"/>
          <w:szCs w:val="32"/>
        </w:rPr>
        <w:t>泽网络</w:t>
      </w:r>
      <w:proofErr w:type="gramEnd"/>
      <w:r w:rsidRPr="00672B62">
        <w:rPr>
          <w:rFonts w:ascii="仿宋" w:eastAsia="仿宋" w:hAnsi="仿宋" w:hint="eastAsia"/>
          <w:sz w:val="32"/>
          <w:szCs w:val="32"/>
        </w:rPr>
        <w:t>科技有限公司和武安市</w:t>
      </w:r>
      <w:proofErr w:type="gramStart"/>
      <w:r w:rsidRPr="00672B62">
        <w:rPr>
          <w:rFonts w:ascii="仿宋" w:eastAsia="仿宋" w:hAnsi="仿宋" w:hint="eastAsia"/>
          <w:sz w:val="32"/>
          <w:szCs w:val="32"/>
        </w:rPr>
        <w:t>邦</w:t>
      </w:r>
      <w:proofErr w:type="gramEnd"/>
      <w:r w:rsidRPr="00672B62">
        <w:rPr>
          <w:rFonts w:ascii="仿宋" w:eastAsia="仿宋" w:hAnsi="仿宋" w:hint="eastAsia"/>
          <w:sz w:val="32"/>
          <w:szCs w:val="32"/>
        </w:rPr>
        <w:t>安电子商务有限公司未按规定对入网食品经营者的食品经营许可证进行审查案</w:t>
      </w:r>
    </w:p>
    <w:p w:rsidR="0032386C" w:rsidRPr="00672B62" w:rsidRDefault="0032386C" w:rsidP="00C92623">
      <w:pPr>
        <w:spacing w:line="560" w:lineRule="exact"/>
        <w:ind w:firstLineChars="200" w:firstLine="640"/>
        <w:rPr>
          <w:rFonts w:ascii="仿宋" w:eastAsia="仿宋" w:hAnsi="仿宋"/>
          <w:sz w:val="32"/>
          <w:szCs w:val="32"/>
        </w:rPr>
      </w:pPr>
      <w:r w:rsidRPr="00672B62">
        <w:rPr>
          <w:rFonts w:ascii="仿宋" w:eastAsia="仿宋" w:hAnsi="仿宋"/>
          <w:sz w:val="32"/>
          <w:szCs w:val="32"/>
        </w:rPr>
        <w:t>2018年3月，</w:t>
      </w:r>
      <w:r w:rsidRPr="00672B62">
        <w:rPr>
          <w:rFonts w:ascii="仿宋" w:eastAsia="仿宋" w:hAnsi="仿宋" w:hint="eastAsia"/>
          <w:sz w:val="32"/>
          <w:szCs w:val="32"/>
        </w:rPr>
        <w:t>武安市局检查中发现武安市振</w:t>
      </w:r>
      <w:proofErr w:type="gramStart"/>
      <w:r w:rsidRPr="00672B62">
        <w:rPr>
          <w:rFonts w:ascii="仿宋" w:eastAsia="仿宋" w:hAnsi="仿宋" w:hint="eastAsia"/>
          <w:sz w:val="32"/>
          <w:szCs w:val="32"/>
        </w:rPr>
        <w:t>泽网络</w:t>
      </w:r>
      <w:proofErr w:type="gramEnd"/>
      <w:r w:rsidRPr="00672B62">
        <w:rPr>
          <w:rFonts w:ascii="仿宋" w:eastAsia="仿宋" w:hAnsi="仿宋" w:hint="eastAsia"/>
          <w:sz w:val="32"/>
          <w:szCs w:val="32"/>
        </w:rPr>
        <w:t>科技有限公司未尽到审查入网食品经营者的食品经营许可证的义务，于</w:t>
      </w:r>
      <w:r w:rsidRPr="00672B62">
        <w:rPr>
          <w:rFonts w:ascii="仿宋" w:eastAsia="仿宋" w:hAnsi="仿宋"/>
          <w:sz w:val="32"/>
          <w:szCs w:val="32"/>
        </w:rPr>
        <w:t>2017年11月起先后让武安市武安镇贾贵安小吃店、武安市武安镇花甲</w:t>
      </w:r>
      <w:proofErr w:type="gramStart"/>
      <w:r w:rsidRPr="00672B62">
        <w:rPr>
          <w:rFonts w:ascii="仿宋" w:eastAsia="仿宋" w:hAnsi="仿宋"/>
          <w:sz w:val="32"/>
          <w:szCs w:val="32"/>
        </w:rPr>
        <w:t>米线店</w:t>
      </w:r>
      <w:proofErr w:type="gramEnd"/>
      <w:r w:rsidRPr="00672B62">
        <w:rPr>
          <w:rFonts w:ascii="仿宋" w:eastAsia="仿宋" w:hAnsi="仿宋"/>
          <w:sz w:val="32"/>
          <w:szCs w:val="32"/>
        </w:rPr>
        <w:t>等两家小吃店在未取得食品经营许可证件的情况下加入自己公司代理的“饿了么”网络订餐平台进行网络餐饮服务活动，从中收取平台服务费共453.13元。</w:t>
      </w:r>
      <w:r w:rsidRPr="00672B62">
        <w:rPr>
          <w:rFonts w:ascii="仿宋" w:eastAsia="仿宋" w:hAnsi="仿宋" w:hint="eastAsia"/>
          <w:sz w:val="32"/>
          <w:szCs w:val="32"/>
        </w:rPr>
        <w:t>武安市</w:t>
      </w:r>
      <w:proofErr w:type="gramStart"/>
      <w:r w:rsidRPr="00672B62">
        <w:rPr>
          <w:rFonts w:ascii="仿宋" w:eastAsia="仿宋" w:hAnsi="仿宋" w:hint="eastAsia"/>
          <w:sz w:val="32"/>
          <w:szCs w:val="32"/>
        </w:rPr>
        <w:t>邦</w:t>
      </w:r>
      <w:proofErr w:type="gramEnd"/>
      <w:r w:rsidRPr="00672B62">
        <w:rPr>
          <w:rFonts w:ascii="仿宋" w:eastAsia="仿宋" w:hAnsi="仿宋" w:hint="eastAsia"/>
          <w:sz w:val="32"/>
          <w:szCs w:val="32"/>
        </w:rPr>
        <w:t>安电子商务有限公司未尽到审查入网食品经营者的食品经营许可证的义务，让武安市武安镇贾贵安小吃店、武安市武安镇花甲米线店、武安市武安</w:t>
      </w:r>
      <w:proofErr w:type="gramStart"/>
      <w:r w:rsidRPr="00672B62">
        <w:rPr>
          <w:rFonts w:ascii="仿宋" w:eastAsia="仿宋" w:hAnsi="仿宋" w:hint="eastAsia"/>
          <w:sz w:val="32"/>
          <w:szCs w:val="32"/>
        </w:rPr>
        <w:t>镇馋小喵</w:t>
      </w:r>
      <w:proofErr w:type="gramEnd"/>
      <w:r w:rsidRPr="00672B62">
        <w:rPr>
          <w:rFonts w:ascii="仿宋" w:eastAsia="仿宋" w:hAnsi="仿宋" w:hint="eastAsia"/>
          <w:sz w:val="32"/>
          <w:szCs w:val="32"/>
        </w:rPr>
        <w:t>小吃店等三家小吃店在未取得食品经营许可证件的情况下加入自己公司代理的“美团外卖”网络订餐平台进行网络餐饮服务活动，从中收取平台服务费共</w:t>
      </w:r>
      <w:r w:rsidRPr="00672B62">
        <w:rPr>
          <w:rFonts w:ascii="仿宋" w:eastAsia="仿宋" w:hAnsi="仿宋"/>
          <w:sz w:val="32"/>
          <w:szCs w:val="32"/>
        </w:rPr>
        <w:t>3195.13元。</w:t>
      </w:r>
      <w:r w:rsidRPr="00672B62">
        <w:rPr>
          <w:rFonts w:ascii="仿宋" w:eastAsia="仿宋" w:hAnsi="仿宋" w:hint="eastAsia"/>
          <w:sz w:val="32"/>
          <w:szCs w:val="32"/>
        </w:rPr>
        <w:t>武安市局依法对武安市振</w:t>
      </w:r>
      <w:proofErr w:type="gramStart"/>
      <w:r w:rsidRPr="00672B62">
        <w:rPr>
          <w:rFonts w:ascii="仿宋" w:eastAsia="仿宋" w:hAnsi="仿宋" w:hint="eastAsia"/>
          <w:sz w:val="32"/>
          <w:szCs w:val="32"/>
        </w:rPr>
        <w:t>泽网络</w:t>
      </w:r>
      <w:proofErr w:type="gramEnd"/>
      <w:r w:rsidRPr="00672B62">
        <w:rPr>
          <w:rFonts w:ascii="仿宋" w:eastAsia="仿宋" w:hAnsi="仿宋" w:hint="eastAsia"/>
          <w:sz w:val="32"/>
          <w:szCs w:val="32"/>
        </w:rPr>
        <w:t>科技有限公司</w:t>
      </w:r>
      <w:proofErr w:type="gramStart"/>
      <w:r w:rsidRPr="00672B62">
        <w:rPr>
          <w:rFonts w:ascii="仿宋" w:eastAsia="仿宋" w:hAnsi="仿宋" w:hint="eastAsia"/>
          <w:sz w:val="32"/>
          <w:szCs w:val="32"/>
        </w:rPr>
        <w:t>作出</w:t>
      </w:r>
      <w:proofErr w:type="gramEnd"/>
      <w:r w:rsidRPr="00672B62">
        <w:rPr>
          <w:rFonts w:ascii="仿宋" w:eastAsia="仿宋" w:hAnsi="仿宋" w:hint="eastAsia"/>
          <w:sz w:val="32"/>
          <w:szCs w:val="32"/>
        </w:rPr>
        <w:t>没收违法所得</w:t>
      </w:r>
      <w:r w:rsidRPr="00672B62">
        <w:rPr>
          <w:rFonts w:ascii="仿宋" w:eastAsia="仿宋" w:hAnsi="仿宋"/>
          <w:sz w:val="32"/>
          <w:szCs w:val="32"/>
        </w:rPr>
        <w:t>453.13元</w:t>
      </w:r>
      <w:r w:rsidRPr="00672B62">
        <w:rPr>
          <w:rFonts w:ascii="仿宋" w:eastAsia="仿宋" w:hAnsi="仿宋" w:hint="eastAsia"/>
          <w:sz w:val="32"/>
          <w:szCs w:val="32"/>
        </w:rPr>
        <w:t>并处罚款</w:t>
      </w:r>
      <w:r w:rsidRPr="00672B62">
        <w:rPr>
          <w:rFonts w:ascii="仿宋" w:eastAsia="仿宋" w:hAnsi="仿宋"/>
          <w:sz w:val="32"/>
          <w:szCs w:val="32"/>
        </w:rPr>
        <w:t>60000</w:t>
      </w:r>
      <w:r w:rsidRPr="00672B62">
        <w:rPr>
          <w:rFonts w:ascii="仿宋" w:eastAsia="仿宋" w:hAnsi="仿宋" w:hint="eastAsia"/>
          <w:sz w:val="32"/>
          <w:szCs w:val="32"/>
        </w:rPr>
        <w:t>元的行政处罚；对武安市</w:t>
      </w:r>
      <w:proofErr w:type="gramStart"/>
      <w:r w:rsidRPr="00672B62">
        <w:rPr>
          <w:rFonts w:ascii="仿宋" w:eastAsia="仿宋" w:hAnsi="仿宋" w:hint="eastAsia"/>
          <w:sz w:val="32"/>
          <w:szCs w:val="32"/>
        </w:rPr>
        <w:t>邦</w:t>
      </w:r>
      <w:proofErr w:type="gramEnd"/>
      <w:r w:rsidRPr="00672B62">
        <w:rPr>
          <w:rFonts w:ascii="仿宋" w:eastAsia="仿宋" w:hAnsi="仿宋" w:hint="eastAsia"/>
          <w:sz w:val="32"/>
          <w:szCs w:val="32"/>
        </w:rPr>
        <w:t>安电子商务有限公司</w:t>
      </w:r>
      <w:proofErr w:type="gramStart"/>
      <w:r w:rsidRPr="00672B62">
        <w:rPr>
          <w:rFonts w:ascii="仿宋" w:eastAsia="仿宋" w:hAnsi="仿宋" w:hint="eastAsia"/>
          <w:sz w:val="32"/>
          <w:szCs w:val="32"/>
        </w:rPr>
        <w:t>作出</w:t>
      </w:r>
      <w:proofErr w:type="gramEnd"/>
      <w:r w:rsidRPr="00672B62">
        <w:rPr>
          <w:rFonts w:ascii="仿宋" w:eastAsia="仿宋" w:hAnsi="仿宋" w:hint="eastAsia"/>
          <w:sz w:val="32"/>
          <w:szCs w:val="32"/>
        </w:rPr>
        <w:t>没收违法所得</w:t>
      </w:r>
      <w:r w:rsidRPr="00672B62">
        <w:rPr>
          <w:rFonts w:ascii="仿宋" w:eastAsia="仿宋" w:hAnsi="仿宋"/>
          <w:sz w:val="32"/>
          <w:szCs w:val="32"/>
        </w:rPr>
        <w:t>3195.13元</w:t>
      </w:r>
      <w:r w:rsidRPr="00672B62">
        <w:rPr>
          <w:rFonts w:ascii="仿宋" w:eastAsia="仿宋" w:hAnsi="仿宋" w:hint="eastAsia"/>
          <w:sz w:val="32"/>
          <w:szCs w:val="32"/>
        </w:rPr>
        <w:t>并处罚款</w:t>
      </w:r>
      <w:r w:rsidRPr="00672B62">
        <w:rPr>
          <w:rFonts w:ascii="仿宋" w:eastAsia="仿宋" w:hAnsi="仿宋"/>
          <w:sz w:val="32"/>
          <w:szCs w:val="32"/>
        </w:rPr>
        <w:t>7万元</w:t>
      </w:r>
      <w:r w:rsidRPr="00672B62">
        <w:rPr>
          <w:rFonts w:ascii="仿宋" w:eastAsia="仿宋" w:hAnsi="仿宋" w:hint="eastAsia"/>
          <w:sz w:val="32"/>
          <w:szCs w:val="32"/>
        </w:rPr>
        <w:t>的行政处罚。</w:t>
      </w:r>
    </w:p>
    <w:p w:rsidR="0032386C" w:rsidRDefault="0032386C" w:rsidP="00C92623">
      <w:pPr>
        <w:spacing w:line="560" w:lineRule="exact"/>
        <w:ind w:firstLineChars="200" w:firstLine="640"/>
        <w:rPr>
          <w:rFonts w:ascii="仿宋" w:eastAsia="仿宋" w:hAnsi="仿宋"/>
          <w:sz w:val="32"/>
          <w:szCs w:val="32"/>
        </w:rPr>
      </w:pPr>
      <w:r w:rsidRPr="00672B62">
        <w:rPr>
          <w:rFonts w:ascii="仿宋" w:eastAsia="仿宋" w:hAnsi="仿宋" w:hint="eastAsia"/>
          <w:sz w:val="32"/>
          <w:szCs w:val="32"/>
        </w:rPr>
        <w:t>4.</w:t>
      </w:r>
      <w:r w:rsidRPr="00672B62">
        <w:rPr>
          <w:rFonts w:ascii="仿宋" w:eastAsia="仿宋" w:hAnsi="仿宋"/>
          <w:sz w:val="32"/>
          <w:szCs w:val="32"/>
        </w:rPr>
        <w:t xml:space="preserve"> </w:t>
      </w:r>
      <w:r w:rsidRPr="00672B62">
        <w:rPr>
          <w:rFonts w:ascii="仿宋" w:eastAsia="仿宋" w:hAnsi="仿宋" w:hint="eastAsia"/>
          <w:sz w:val="32"/>
          <w:szCs w:val="32"/>
        </w:rPr>
        <w:t>秦皇岛制售假酒</w:t>
      </w:r>
      <w:r>
        <w:rPr>
          <w:rFonts w:ascii="仿宋" w:eastAsia="仿宋" w:hAnsi="仿宋" w:hint="eastAsia"/>
          <w:sz w:val="32"/>
          <w:szCs w:val="32"/>
        </w:rPr>
        <w:t>系列</w:t>
      </w:r>
      <w:r w:rsidRPr="00672B62">
        <w:rPr>
          <w:rFonts w:ascii="仿宋" w:eastAsia="仿宋" w:hAnsi="仿宋" w:hint="eastAsia"/>
          <w:sz w:val="32"/>
          <w:szCs w:val="32"/>
        </w:rPr>
        <w:t>案</w:t>
      </w:r>
      <w:r w:rsidRPr="00672B62">
        <w:rPr>
          <w:rFonts w:ascii="仿宋" w:eastAsia="仿宋" w:hAnsi="仿宋"/>
          <w:sz w:val="32"/>
          <w:szCs w:val="32"/>
        </w:rPr>
        <w:cr/>
      </w:r>
      <w:r w:rsidRPr="00672B62">
        <w:rPr>
          <w:rFonts w:ascii="仿宋" w:eastAsia="仿宋" w:hAnsi="仿宋" w:hint="eastAsia"/>
          <w:sz w:val="32"/>
          <w:szCs w:val="32"/>
        </w:rPr>
        <w:t xml:space="preserve">    2018年</w:t>
      </w:r>
      <w:r w:rsidRPr="00672B62">
        <w:rPr>
          <w:rFonts w:ascii="仿宋" w:eastAsia="仿宋" w:hAnsi="仿宋"/>
          <w:sz w:val="32"/>
          <w:szCs w:val="32"/>
        </w:rPr>
        <w:t>4月24日，</w:t>
      </w:r>
      <w:r w:rsidRPr="00672B62">
        <w:rPr>
          <w:rFonts w:ascii="仿宋" w:eastAsia="仿宋" w:hAnsi="仿宋" w:hint="eastAsia"/>
          <w:sz w:val="32"/>
          <w:szCs w:val="32"/>
        </w:rPr>
        <w:t>秦皇岛市食品和市场监管局与市公安局集中</w:t>
      </w:r>
      <w:r w:rsidRPr="00672B62">
        <w:rPr>
          <w:rFonts w:ascii="仿宋" w:eastAsia="仿宋" w:hAnsi="仿宋"/>
          <w:sz w:val="32"/>
          <w:szCs w:val="32"/>
        </w:rPr>
        <w:t>50名执法人员，对前期摸排的生产销售假酒的一个生产窝点，十个销售下线实行点对点的集中打击，成功打掉了生产销售假酒的黑窝点，抓获</w:t>
      </w:r>
      <w:r>
        <w:rPr>
          <w:rFonts w:ascii="仿宋" w:eastAsia="仿宋" w:hAnsi="仿宋" w:hint="eastAsia"/>
          <w:sz w:val="32"/>
          <w:szCs w:val="32"/>
        </w:rPr>
        <w:t>涉嫌犯罪人员</w:t>
      </w:r>
      <w:r>
        <w:rPr>
          <w:rFonts w:ascii="仿宋" w:eastAsia="仿宋" w:hAnsi="仿宋"/>
          <w:sz w:val="32"/>
          <w:szCs w:val="32"/>
        </w:rPr>
        <w:t>两人，彻底</w:t>
      </w:r>
      <w:r>
        <w:rPr>
          <w:rFonts w:ascii="仿宋" w:eastAsia="仿宋" w:hAnsi="仿宋"/>
          <w:sz w:val="32"/>
          <w:szCs w:val="32"/>
        </w:rPr>
        <w:lastRenderedPageBreak/>
        <w:t>摧毁了假酒生产销售网络</w:t>
      </w:r>
      <w:r>
        <w:rPr>
          <w:rFonts w:ascii="仿宋" w:eastAsia="仿宋" w:hAnsi="仿宋" w:hint="eastAsia"/>
          <w:sz w:val="32"/>
          <w:szCs w:val="32"/>
        </w:rPr>
        <w:t>。</w:t>
      </w:r>
      <w:r w:rsidRPr="00672B62">
        <w:rPr>
          <w:rFonts w:ascii="仿宋" w:eastAsia="仿宋" w:hAnsi="仿宋"/>
          <w:sz w:val="32"/>
          <w:szCs w:val="32"/>
        </w:rPr>
        <w:t>共查获茅台系列、泸州系列、洋河系列、五粮液系列等9大品牌白酒846瓶，货值近20余万元</w:t>
      </w:r>
      <w:r w:rsidRPr="00672B62">
        <w:rPr>
          <w:rFonts w:ascii="仿宋" w:eastAsia="仿宋" w:hAnsi="仿宋" w:hint="eastAsia"/>
          <w:sz w:val="32"/>
          <w:szCs w:val="32"/>
        </w:rPr>
        <w:t>。秦皇岛市局</w:t>
      </w:r>
      <w:r w:rsidRPr="00672B62">
        <w:rPr>
          <w:rFonts w:ascii="仿宋" w:eastAsia="仿宋" w:hAnsi="仿宋" w:cs="仿宋_GB2312" w:hint="eastAsia"/>
          <w:sz w:val="32"/>
          <w:szCs w:val="32"/>
        </w:rPr>
        <w:t>对四家白酒经营单位立案查处，罚没款共计21万元。</w:t>
      </w:r>
    </w:p>
    <w:p w:rsidR="0032386C" w:rsidRPr="002650E8" w:rsidRDefault="0032386C" w:rsidP="00C92623">
      <w:pPr>
        <w:spacing w:line="560" w:lineRule="exact"/>
        <w:ind w:firstLineChars="200" w:firstLine="640"/>
        <w:rPr>
          <w:rFonts w:ascii="楷体" w:eastAsia="楷体" w:hAnsi="楷体" w:cs="仿宋_GB2312"/>
          <w:bCs/>
          <w:color w:val="000000"/>
          <w:sz w:val="32"/>
          <w:szCs w:val="32"/>
        </w:rPr>
      </w:pPr>
      <w:r>
        <w:rPr>
          <w:rFonts w:ascii="楷体" w:eastAsia="楷体" w:hAnsi="楷体" w:cs="仿宋_GB2312" w:hint="eastAsia"/>
          <w:bCs/>
          <w:color w:val="000000"/>
          <w:sz w:val="32"/>
          <w:szCs w:val="32"/>
        </w:rPr>
        <w:t>二、</w:t>
      </w:r>
      <w:r w:rsidRPr="002650E8">
        <w:rPr>
          <w:rFonts w:ascii="楷体" w:eastAsia="楷体" w:hAnsi="楷体" w:cs="仿宋_GB2312" w:hint="eastAsia"/>
          <w:bCs/>
          <w:color w:val="000000"/>
          <w:sz w:val="32"/>
          <w:szCs w:val="32"/>
        </w:rPr>
        <w:t>药品</w:t>
      </w:r>
      <w:r>
        <w:rPr>
          <w:rFonts w:ascii="楷体" w:eastAsia="楷体" w:hAnsi="楷体" w:cs="仿宋_GB2312" w:hint="eastAsia"/>
          <w:bCs/>
          <w:color w:val="000000"/>
          <w:sz w:val="32"/>
          <w:szCs w:val="32"/>
        </w:rPr>
        <w:t>典型</w:t>
      </w:r>
      <w:r w:rsidRPr="002650E8">
        <w:rPr>
          <w:rFonts w:ascii="楷体" w:eastAsia="楷体" w:hAnsi="楷体" w:cs="仿宋_GB2312" w:hint="eastAsia"/>
          <w:bCs/>
          <w:color w:val="000000"/>
          <w:sz w:val="32"/>
          <w:szCs w:val="32"/>
        </w:rPr>
        <w:t>案</w:t>
      </w:r>
      <w:r>
        <w:rPr>
          <w:rFonts w:ascii="楷体" w:eastAsia="楷体" w:hAnsi="楷体" w:cs="仿宋_GB2312" w:hint="eastAsia"/>
          <w:bCs/>
          <w:color w:val="000000"/>
          <w:sz w:val="32"/>
          <w:szCs w:val="32"/>
        </w:rPr>
        <w:t>例</w:t>
      </w:r>
      <w:r w:rsidRPr="002650E8">
        <w:rPr>
          <w:rFonts w:ascii="楷体" w:eastAsia="楷体" w:hAnsi="楷体" w:cs="仿宋_GB2312" w:hint="eastAsia"/>
          <w:bCs/>
          <w:color w:val="000000"/>
          <w:sz w:val="32"/>
          <w:szCs w:val="32"/>
        </w:rPr>
        <w:t>：</w:t>
      </w:r>
    </w:p>
    <w:p w:rsidR="0032386C" w:rsidRPr="000D5853" w:rsidRDefault="0032386C" w:rsidP="00C92623">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Pr="00797528">
        <w:rPr>
          <w:rFonts w:ascii="仿宋" w:eastAsia="仿宋" w:hAnsi="仿宋" w:hint="eastAsia"/>
          <w:sz w:val="32"/>
          <w:szCs w:val="32"/>
        </w:rPr>
        <w:t>唐山景天医药连锁有限公司销售劣药案</w:t>
      </w:r>
    </w:p>
    <w:p w:rsidR="0032386C" w:rsidRDefault="0032386C" w:rsidP="00C92623">
      <w:pPr>
        <w:spacing w:line="560" w:lineRule="exact"/>
        <w:ind w:firstLineChars="200" w:firstLine="640"/>
        <w:rPr>
          <w:rFonts w:ascii="仿宋" w:eastAsia="仿宋" w:hAnsi="仿宋"/>
          <w:sz w:val="32"/>
          <w:szCs w:val="32"/>
        </w:rPr>
      </w:pPr>
      <w:r w:rsidRPr="00797528">
        <w:rPr>
          <w:rFonts w:ascii="仿宋" w:eastAsia="仿宋" w:hAnsi="仿宋"/>
          <w:sz w:val="32"/>
          <w:szCs w:val="32"/>
        </w:rPr>
        <w:t>2018年4月9日</w:t>
      </w:r>
      <w:r>
        <w:rPr>
          <w:rFonts w:ascii="仿宋" w:eastAsia="仿宋" w:hAnsi="仿宋" w:hint="eastAsia"/>
          <w:sz w:val="32"/>
          <w:szCs w:val="32"/>
        </w:rPr>
        <w:t>，</w:t>
      </w:r>
      <w:r w:rsidRPr="00797528">
        <w:rPr>
          <w:rFonts w:ascii="仿宋" w:eastAsia="仿宋" w:hAnsi="仿宋" w:hint="eastAsia"/>
          <w:sz w:val="32"/>
          <w:szCs w:val="32"/>
        </w:rPr>
        <w:t>古冶区市场监督管理局</w:t>
      </w:r>
      <w:r>
        <w:rPr>
          <w:rFonts w:ascii="仿宋" w:eastAsia="仿宋" w:hAnsi="仿宋" w:hint="eastAsia"/>
          <w:sz w:val="32"/>
          <w:szCs w:val="32"/>
        </w:rPr>
        <w:t>根据</w:t>
      </w:r>
      <w:r w:rsidRPr="00797528">
        <w:rPr>
          <w:rFonts w:ascii="仿宋" w:eastAsia="仿宋" w:hAnsi="仿宋" w:hint="eastAsia"/>
          <w:sz w:val="32"/>
          <w:szCs w:val="32"/>
        </w:rPr>
        <w:t>唐山</w:t>
      </w:r>
      <w:r>
        <w:rPr>
          <w:rFonts w:ascii="仿宋" w:eastAsia="仿宋" w:hAnsi="仿宋" w:hint="eastAsia"/>
          <w:sz w:val="32"/>
          <w:szCs w:val="32"/>
        </w:rPr>
        <w:t>市</w:t>
      </w:r>
      <w:r w:rsidRPr="00797528">
        <w:rPr>
          <w:rFonts w:ascii="仿宋" w:eastAsia="仿宋" w:hAnsi="仿宋" w:hint="eastAsia"/>
          <w:sz w:val="32"/>
          <w:szCs w:val="32"/>
        </w:rPr>
        <w:t>局不合格药品流向告知函，</w:t>
      </w:r>
      <w:r>
        <w:rPr>
          <w:rFonts w:ascii="仿宋" w:eastAsia="仿宋" w:hAnsi="仿宋" w:hint="eastAsia"/>
          <w:sz w:val="32"/>
          <w:szCs w:val="32"/>
        </w:rPr>
        <w:t>查证</w:t>
      </w:r>
      <w:r w:rsidRPr="00B3632C">
        <w:rPr>
          <w:rFonts w:ascii="仿宋" w:eastAsia="仿宋" w:hAnsi="仿宋" w:hint="eastAsia"/>
          <w:sz w:val="32"/>
          <w:szCs w:val="32"/>
        </w:rPr>
        <w:t>唐山景天医药连锁有限公司</w:t>
      </w:r>
      <w:r w:rsidRPr="00797528">
        <w:rPr>
          <w:rFonts w:ascii="仿宋" w:eastAsia="仿宋" w:hAnsi="仿宋" w:hint="eastAsia"/>
          <w:sz w:val="32"/>
          <w:szCs w:val="32"/>
        </w:rPr>
        <w:t>销售的“四季抗病毒合剂</w:t>
      </w:r>
      <w:r w:rsidRPr="00797528">
        <w:rPr>
          <w:rFonts w:ascii="仿宋" w:eastAsia="仿宋" w:hAnsi="仿宋"/>
          <w:sz w:val="32"/>
          <w:szCs w:val="32"/>
        </w:rPr>
        <w:t>”</w:t>
      </w:r>
      <w:r>
        <w:rPr>
          <w:rFonts w:ascii="仿宋" w:eastAsia="仿宋" w:hAnsi="仿宋" w:hint="eastAsia"/>
          <w:sz w:val="32"/>
          <w:szCs w:val="32"/>
        </w:rPr>
        <w:t>，</w:t>
      </w:r>
      <w:r w:rsidRPr="00797528">
        <w:rPr>
          <w:rFonts w:ascii="仿宋" w:eastAsia="仿宋" w:hAnsi="仿宋" w:hint="eastAsia"/>
          <w:sz w:val="32"/>
          <w:szCs w:val="32"/>
        </w:rPr>
        <w:t>“性状项、</w:t>
      </w:r>
      <w:r w:rsidRPr="00797528">
        <w:rPr>
          <w:rFonts w:ascii="仿宋" w:eastAsia="仿宋" w:hAnsi="仿宋"/>
          <w:sz w:val="32"/>
          <w:szCs w:val="32"/>
        </w:rPr>
        <w:t>PH值项”不符合规定</w:t>
      </w:r>
      <w:r>
        <w:rPr>
          <w:rFonts w:ascii="仿宋" w:eastAsia="仿宋" w:hAnsi="仿宋" w:hint="eastAsia"/>
          <w:sz w:val="32"/>
          <w:szCs w:val="32"/>
        </w:rPr>
        <w:t>。</w:t>
      </w:r>
      <w:r w:rsidRPr="00797528">
        <w:rPr>
          <w:rFonts w:ascii="仿宋" w:eastAsia="仿宋" w:hAnsi="仿宋"/>
          <w:sz w:val="32"/>
          <w:szCs w:val="32"/>
        </w:rPr>
        <w:t>依据《</w:t>
      </w:r>
      <w:ins w:id="0" w:author="管理员" w:date="2024-01-29T15:07:00Z">
        <w:r w:rsidR="00D31480">
          <w:rPr>
            <w:rFonts w:ascii="仿宋" w:eastAsia="仿宋" w:hAnsi="仿宋" w:hint="eastAsia"/>
            <w:sz w:val="32"/>
            <w:szCs w:val="32"/>
          </w:rPr>
          <w:t>中华人民共和国</w:t>
        </w:r>
      </w:ins>
      <w:r w:rsidRPr="00797528">
        <w:rPr>
          <w:rFonts w:ascii="仿宋" w:eastAsia="仿宋" w:hAnsi="仿宋"/>
          <w:sz w:val="32"/>
          <w:szCs w:val="32"/>
        </w:rPr>
        <w:t>药品管理法》第四十九条第三款第六项之规定，</w:t>
      </w:r>
      <w:r>
        <w:rPr>
          <w:rFonts w:ascii="仿宋" w:eastAsia="仿宋" w:hAnsi="仿宋" w:hint="eastAsia"/>
          <w:sz w:val="32"/>
          <w:szCs w:val="32"/>
        </w:rPr>
        <w:t>该批次产品</w:t>
      </w:r>
      <w:r w:rsidRPr="00797528">
        <w:rPr>
          <w:rFonts w:ascii="仿宋" w:eastAsia="仿宋" w:hAnsi="仿宋" w:hint="eastAsia"/>
          <w:sz w:val="32"/>
          <w:szCs w:val="32"/>
        </w:rPr>
        <w:t>按劣药论处</w:t>
      </w:r>
      <w:r>
        <w:rPr>
          <w:rFonts w:ascii="仿宋" w:eastAsia="仿宋" w:hAnsi="仿宋" w:hint="eastAsia"/>
          <w:sz w:val="32"/>
          <w:szCs w:val="32"/>
        </w:rPr>
        <w:t>。</w:t>
      </w:r>
      <w:r w:rsidRPr="009C5C71">
        <w:rPr>
          <w:rFonts w:ascii="仿宋" w:eastAsia="仿宋" w:hAnsi="仿宋" w:hint="eastAsia"/>
          <w:sz w:val="32"/>
          <w:szCs w:val="32"/>
        </w:rPr>
        <w:t>古冶区市场监督管理局</w:t>
      </w:r>
      <w:r>
        <w:rPr>
          <w:rFonts w:ascii="仿宋" w:eastAsia="仿宋" w:hAnsi="仿宋" w:hint="eastAsia"/>
          <w:sz w:val="32"/>
          <w:szCs w:val="32"/>
        </w:rPr>
        <w:t>依法对</w:t>
      </w:r>
      <w:r w:rsidRPr="00414550">
        <w:rPr>
          <w:rFonts w:ascii="仿宋" w:eastAsia="仿宋" w:hAnsi="仿宋" w:hint="eastAsia"/>
          <w:sz w:val="32"/>
          <w:szCs w:val="32"/>
        </w:rPr>
        <w:t>唐山景天医药连锁有限公司</w:t>
      </w:r>
      <w:r>
        <w:rPr>
          <w:rFonts w:ascii="仿宋" w:eastAsia="仿宋" w:hAnsi="仿宋" w:hint="eastAsia"/>
          <w:sz w:val="32"/>
          <w:szCs w:val="32"/>
        </w:rPr>
        <w:t>销售劣药行为</w:t>
      </w:r>
      <w:proofErr w:type="gramStart"/>
      <w:r>
        <w:rPr>
          <w:rFonts w:ascii="仿宋" w:eastAsia="仿宋" w:hAnsi="仿宋" w:hint="eastAsia"/>
          <w:sz w:val="32"/>
          <w:szCs w:val="32"/>
        </w:rPr>
        <w:t>作出</w:t>
      </w:r>
      <w:proofErr w:type="gramEnd"/>
      <w:r w:rsidRPr="00797528">
        <w:rPr>
          <w:rFonts w:ascii="仿宋" w:eastAsia="仿宋" w:hAnsi="仿宋" w:hint="eastAsia"/>
          <w:sz w:val="32"/>
          <w:szCs w:val="32"/>
        </w:rPr>
        <w:t>没收违法所得</w:t>
      </w:r>
      <w:r w:rsidRPr="00797528">
        <w:rPr>
          <w:rFonts w:ascii="仿宋" w:eastAsia="仿宋" w:hAnsi="仿宋"/>
          <w:sz w:val="32"/>
          <w:szCs w:val="32"/>
        </w:rPr>
        <w:t>29403元</w:t>
      </w:r>
      <w:r>
        <w:rPr>
          <w:rFonts w:ascii="仿宋" w:eastAsia="仿宋" w:hAnsi="仿宋" w:hint="eastAsia"/>
          <w:sz w:val="32"/>
          <w:szCs w:val="32"/>
        </w:rPr>
        <w:t>，</w:t>
      </w:r>
      <w:r w:rsidRPr="00797528">
        <w:rPr>
          <w:rFonts w:ascii="仿宋" w:eastAsia="仿宋" w:hAnsi="仿宋" w:hint="eastAsia"/>
          <w:sz w:val="32"/>
          <w:szCs w:val="32"/>
        </w:rPr>
        <w:t>处</w:t>
      </w:r>
      <w:r>
        <w:rPr>
          <w:rFonts w:ascii="仿宋" w:eastAsia="仿宋" w:hAnsi="仿宋" w:hint="eastAsia"/>
          <w:sz w:val="32"/>
          <w:szCs w:val="32"/>
        </w:rPr>
        <w:t>罚款</w:t>
      </w:r>
      <w:r w:rsidRPr="00797528">
        <w:rPr>
          <w:rFonts w:ascii="仿宋" w:eastAsia="仿宋" w:hAnsi="仿宋"/>
          <w:sz w:val="32"/>
          <w:szCs w:val="32"/>
        </w:rPr>
        <w:t>146520元</w:t>
      </w:r>
      <w:r>
        <w:rPr>
          <w:rFonts w:ascii="仿宋" w:eastAsia="仿宋" w:hAnsi="仿宋" w:hint="eastAsia"/>
          <w:sz w:val="32"/>
          <w:szCs w:val="32"/>
        </w:rPr>
        <w:t>的行政处罚</w:t>
      </w:r>
      <w:r w:rsidRPr="00797528">
        <w:rPr>
          <w:rFonts w:ascii="仿宋" w:eastAsia="仿宋" w:hAnsi="仿宋" w:hint="eastAsia"/>
          <w:sz w:val="32"/>
          <w:szCs w:val="32"/>
        </w:rPr>
        <w:t>。</w:t>
      </w:r>
    </w:p>
    <w:p w:rsidR="0032386C" w:rsidRPr="000D5853" w:rsidRDefault="0032386C" w:rsidP="00C92623">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Pr="00797528">
        <w:rPr>
          <w:rFonts w:ascii="仿宋" w:eastAsia="仿宋" w:hAnsi="仿宋" w:hint="eastAsia"/>
          <w:sz w:val="32"/>
          <w:szCs w:val="32"/>
        </w:rPr>
        <w:t>深州</w:t>
      </w:r>
      <w:proofErr w:type="gramStart"/>
      <w:r w:rsidRPr="00797528">
        <w:rPr>
          <w:rFonts w:ascii="仿宋" w:eastAsia="仿宋" w:hAnsi="仿宋" w:hint="eastAsia"/>
          <w:sz w:val="32"/>
          <w:szCs w:val="32"/>
        </w:rPr>
        <w:t>市毅福</w:t>
      </w:r>
      <w:proofErr w:type="gramEnd"/>
      <w:r w:rsidRPr="00797528">
        <w:rPr>
          <w:rFonts w:ascii="仿宋" w:eastAsia="仿宋" w:hAnsi="仿宋" w:hint="eastAsia"/>
          <w:sz w:val="32"/>
          <w:szCs w:val="32"/>
        </w:rPr>
        <w:t>堂医药连锁有限责任公司</w:t>
      </w:r>
      <w:proofErr w:type="gramStart"/>
      <w:r w:rsidRPr="00797528">
        <w:rPr>
          <w:rFonts w:ascii="仿宋" w:eastAsia="仿宋" w:hAnsi="仿宋" w:hint="eastAsia"/>
          <w:sz w:val="32"/>
          <w:szCs w:val="32"/>
        </w:rPr>
        <w:t>蕙</w:t>
      </w:r>
      <w:proofErr w:type="gramEnd"/>
      <w:r w:rsidRPr="00797528">
        <w:rPr>
          <w:rFonts w:ascii="仿宋" w:eastAsia="仿宋" w:hAnsi="仿宋" w:hint="eastAsia"/>
          <w:sz w:val="32"/>
          <w:szCs w:val="32"/>
        </w:rPr>
        <w:t>馨医药超市从非法渠道购进药品案</w:t>
      </w:r>
    </w:p>
    <w:p w:rsidR="0032386C" w:rsidRDefault="0032386C" w:rsidP="00C92623">
      <w:pPr>
        <w:spacing w:line="560" w:lineRule="exact"/>
        <w:ind w:firstLineChars="200" w:firstLine="640"/>
        <w:rPr>
          <w:rFonts w:ascii="仿宋" w:eastAsia="仿宋" w:hAnsi="仿宋"/>
          <w:sz w:val="32"/>
          <w:szCs w:val="32"/>
        </w:rPr>
      </w:pPr>
      <w:r>
        <w:rPr>
          <w:rFonts w:ascii="仿宋" w:eastAsia="仿宋" w:hAnsi="仿宋" w:hint="eastAsia"/>
          <w:sz w:val="32"/>
          <w:szCs w:val="32"/>
        </w:rPr>
        <w:t>2018年6月，深州市食品和市场监管局查证</w:t>
      </w:r>
      <w:r w:rsidRPr="009610FF">
        <w:rPr>
          <w:rFonts w:ascii="仿宋" w:eastAsia="仿宋" w:hAnsi="仿宋" w:hint="eastAsia"/>
          <w:sz w:val="32"/>
          <w:szCs w:val="32"/>
        </w:rPr>
        <w:t>深州</w:t>
      </w:r>
      <w:proofErr w:type="gramStart"/>
      <w:r w:rsidRPr="009610FF">
        <w:rPr>
          <w:rFonts w:ascii="仿宋" w:eastAsia="仿宋" w:hAnsi="仿宋" w:hint="eastAsia"/>
          <w:sz w:val="32"/>
          <w:szCs w:val="32"/>
        </w:rPr>
        <w:t>市毅福</w:t>
      </w:r>
      <w:proofErr w:type="gramEnd"/>
      <w:r w:rsidRPr="009610FF">
        <w:rPr>
          <w:rFonts w:ascii="仿宋" w:eastAsia="仿宋" w:hAnsi="仿宋" w:hint="eastAsia"/>
          <w:sz w:val="32"/>
          <w:szCs w:val="32"/>
        </w:rPr>
        <w:t>堂医药连锁有限责任公司</w:t>
      </w:r>
      <w:proofErr w:type="gramStart"/>
      <w:r w:rsidRPr="009610FF">
        <w:rPr>
          <w:rFonts w:ascii="仿宋" w:eastAsia="仿宋" w:hAnsi="仿宋" w:hint="eastAsia"/>
          <w:sz w:val="32"/>
          <w:szCs w:val="32"/>
        </w:rPr>
        <w:t>蕙</w:t>
      </w:r>
      <w:proofErr w:type="gramEnd"/>
      <w:r w:rsidRPr="009610FF">
        <w:rPr>
          <w:rFonts w:ascii="仿宋" w:eastAsia="仿宋" w:hAnsi="仿宋" w:hint="eastAsia"/>
          <w:sz w:val="32"/>
          <w:szCs w:val="32"/>
        </w:rPr>
        <w:t>馨医药超市</w:t>
      </w:r>
      <w:r w:rsidRPr="00797528">
        <w:rPr>
          <w:rFonts w:ascii="仿宋" w:eastAsia="仿宋" w:hAnsi="仿宋" w:hint="eastAsia"/>
          <w:sz w:val="32"/>
          <w:szCs w:val="32"/>
        </w:rPr>
        <w:t>从个人手中购进药品，无任何合法的购进票据及供方资质</w:t>
      </w:r>
      <w:r>
        <w:rPr>
          <w:rFonts w:ascii="仿宋" w:eastAsia="仿宋" w:hAnsi="仿宋" w:hint="eastAsia"/>
          <w:sz w:val="32"/>
          <w:szCs w:val="32"/>
        </w:rPr>
        <w:t>，涉嫌</w:t>
      </w:r>
      <w:r w:rsidRPr="009610FF">
        <w:rPr>
          <w:rFonts w:ascii="仿宋" w:eastAsia="仿宋" w:hAnsi="仿宋" w:hint="eastAsia"/>
          <w:sz w:val="32"/>
          <w:szCs w:val="32"/>
        </w:rPr>
        <w:t>从非法渠道购进药品</w:t>
      </w:r>
      <w:r>
        <w:rPr>
          <w:rFonts w:ascii="仿宋" w:eastAsia="仿宋" w:hAnsi="仿宋" w:hint="eastAsia"/>
          <w:sz w:val="32"/>
          <w:szCs w:val="32"/>
        </w:rPr>
        <w:t>，购进药品</w:t>
      </w:r>
      <w:r w:rsidRPr="00797528">
        <w:rPr>
          <w:rFonts w:ascii="仿宋" w:eastAsia="仿宋" w:hAnsi="仿宋" w:hint="eastAsia"/>
          <w:sz w:val="32"/>
          <w:szCs w:val="32"/>
        </w:rPr>
        <w:t>已全部售完</w:t>
      </w:r>
      <w:r>
        <w:rPr>
          <w:rFonts w:ascii="仿宋" w:eastAsia="仿宋" w:hAnsi="仿宋" w:hint="eastAsia"/>
          <w:sz w:val="32"/>
          <w:szCs w:val="32"/>
        </w:rPr>
        <w:t>，</w:t>
      </w:r>
      <w:r w:rsidRPr="00797528">
        <w:rPr>
          <w:rFonts w:ascii="仿宋" w:eastAsia="仿宋" w:hAnsi="仿宋" w:hint="eastAsia"/>
          <w:sz w:val="32"/>
          <w:szCs w:val="32"/>
        </w:rPr>
        <w:t>违法所得</w:t>
      </w:r>
      <w:r w:rsidRPr="00797528">
        <w:rPr>
          <w:rFonts w:ascii="仿宋" w:eastAsia="仿宋" w:hAnsi="仿宋"/>
          <w:sz w:val="32"/>
          <w:szCs w:val="32"/>
        </w:rPr>
        <w:t>52361</w:t>
      </w:r>
      <w:r>
        <w:rPr>
          <w:rFonts w:ascii="仿宋" w:eastAsia="仿宋" w:hAnsi="仿宋" w:hint="eastAsia"/>
          <w:sz w:val="32"/>
          <w:szCs w:val="32"/>
        </w:rPr>
        <w:t>元。深州市食品和市场监管局依法对</w:t>
      </w:r>
      <w:r w:rsidRPr="009610FF">
        <w:rPr>
          <w:rFonts w:ascii="仿宋" w:eastAsia="仿宋" w:hAnsi="仿宋" w:hint="eastAsia"/>
          <w:sz w:val="32"/>
          <w:szCs w:val="32"/>
        </w:rPr>
        <w:t>深州</w:t>
      </w:r>
      <w:proofErr w:type="gramStart"/>
      <w:r w:rsidRPr="009610FF">
        <w:rPr>
          <w:rFonts w:ascii="仿宋" w:eastAsia="仿宋" w:hAnsi="仿宋" w:hint="eastAsia"/>
          <w:sz w:val="32"/>
          <w:szCs w:val="32"/>
        </w:rPr>
        <w:t>市毅福</w:t>
      </w:r>
      <w:proofErr w:type="gramEnd"/>
      <w:r w:rsidRPr="009610FF">
        <w:rPr>
          <w:rFonts w:ascii="仿宋" w:eastAsia="仿宋" w:hAnsi="仿宋" w:hint="eastAsia"/>
          <w:sz w:val="32"/>
          <w:szCs w:val="32"/>
        </w:rPr>
        <w:t>堂医药连锁有限责任公司</w:t>
      </w:r>
      <w:proofErr w:type="gramStart"/>
      <w:r w:rsidRPr="009610FF">
        <w:rPr>
          <w:rFonts w:ascii="仿宋" w:eastAsia="仿宋" w:hAnsi="仿宋" w:hint="eastAsia"/>
          <w:sz w:val="32"/>
          <w:szCs w:val="32"/>
        </w:rPr>
        <w:t>蕙</w:t>
      </w:r>
      <w:proofErr w:type="gramEnd"/>
      <w:r w:rsidRPr="009610FF">
        <w:rPr>
          <w:rFonts w:ascii="仿宋" w:eastAsia="仿宋" w:hAnsi="仿宋" w:hint="eastAsia"/>
          <w:sz w:val="32"/>
          <w:szCs w:val="32"/>
        </w:rPr>
        <w:t>馨医药超市</w:t>
      </w:r>
      <w:proofErr w:type="gramStart"/>
      <w:r>
        <w:rPr>
          <w:rFonts w:ascii="仿宋" w:eastAsia="仿宋" w:hAnsi="仿宋" w:hint="eastAsia"/>
          <w:sz w:val="32"/>
          <w:szCs w:val="32"/>
        </w:rPr>
        <w:t>作出</w:t>
      </w:r>
      <w:proofErr w:type="gramEnd"/>
      <w:r w:rsidRPr="00797528">
        <w:rPr>
          <w:rFonts w:ascii="仿宋" w:eastAsia="仿宋" w:hAnsi="仿宋" w:hint="eastAsia"/>
          <w:sz w:val="32"/>
          <w:szCs w:val="32"/>
        </w:rPr>
        <w:t>没收</w:t>
      </w:r>
      <w:r>
        <w:rPr>
          <w:rFonts w:ascii="仿宋" w:eastAsia="仿宋" w:hAnsi="仿宋" w:hint="eastAsia"/>
          <w:sz w:val="32"/>
          <w:szCs w:val="32"/>
        </w:rPr>
        <w:t>违法所得</w:t>
      </w:r>
      <w:r w:rsidRPr="00797528">
        <w:rPr>
          <w:rFonts w:ascii="仿宋" w:eastAsia="仿宋" w:hAnsi="仿宋"/>
          <w:sz w:val="32"/>
          <w:szCs w:val="32"/>
        </w:rPr>
        <w:t>5</w:t>
      </w:r>
      <w:r>
        <w:rPr>
          <w:rFonts w:ascii="仿宋" w:eastAsia="仿宋" w:hAnsi="仿宋" w:hint="eastAsia"/>
          <w:sz w:val="32"/>
          <w:szCs w:val="32"/>
        </w:rPr>
        <w:t>2361</w:t>
      </w:r>
      <w:r w:rsidRPr="00797528">
        <w:rPr>
          <w:rFonts w:ascii="仿宋" w:eastAsia="仿宋" w:hAnsi="仿宋" w:hint="eastAsia"/>
          <w:sz w:val="32"/>
          <w:szCs w:val="32"/>
        </w:rPr>
        <w:t>元</w:t>
      </w:r>
      <w:r>
        <w:rPr>
          <w:rFonts w:ascii="仿宋" w:eastAsia="仿宋" w:hAnsi="仿宋" w:hint="eastAsia"/>
          <w:sz w:val="32"/>
          <w:szCs w:val="32"/>
        </w:rPr>
        <w:t>，</w:t>
      </w:r>
      <w:r w:rsidRPr="00797528">
        <w:rPr>
          <w:rFonts w:ascii="仿宋" w:eastAsia="仿宋" w:hAnsi="仿宋" w:hint="eastAsia"/>
          <w:sz w:val="32"/>
          <w:szCs w:val="32"/>
        </w:rPr>
        <w:t>罚款</w:t>
      </w:r>
      <w:r w:rsidRPr="00797528">
        <w:rPr>
          <w:rFonts w:ascii="仿宋" w:eastAsia="仿宋" w:hAnsi="仿宋"/>
          <w:sz w:val="32"/>
          <w:szCs w:val="32"/>
        </w:rPr>
        <w:t>2618</w:t>
      </w:r>
      <w:r>
        <w:rPr>
          <w:rFonts w:ascii="仿宋" w:eastAsia="仿宋" w:hAnsi="仿宋" w:hint="eastAsia"/>
          <w:sz w:val="32"/>
          <w:szCs w:val="32"/>
        </w:rPr>
        <w:t>00</w:t>
      </w:r>
      <w:r w:rsidRPr="00797528">
        <w:rPr>
          <w:rFonts w:ascii="仿宋" w:eastAsia="仿宋" w:hAnsi="仿宋" w:hint="eastAsia"/>
          <w:sz w:val="32"/>
          <w:szCs w:val="32"/>
        </w:rPr>
        <w:t>元</w:t>
      </w:r>
      <w:r>
        <w:rPr>
          <w:rFonts w:ascii="仿宋" w:eastAsia="仿宋" w:hAnsi="仿宋" w:hint="eastAsia"/>
          <w:sz w:val="32"/>
          <w:szCs w:val="32"/>
        </w:rPr>
        <w:t>的行政处罚</w:t>
      </w:r>
      <w:r w:rsidRPr="00797528">
        <w:rPr>
          <w:rFonts w:ascii="仿宋" w:eastAsia="仿宋" w:hAnsi="仿宋" w:hint="eastAsia"/>
          <w:sz w:val="32"/>
          <w:szCs w:val="32"/>
        </w:rPr>
        <w:t>。</w:t>
      </w:r>
    </w:p>
    <w:p w:rsidR="0032386C" w:rsidRPr="000D5853" w:rsidRDefault="0032386C" w:rsidP="00C92623">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Pr="00797528">
        <w:rPr>
          <w:rFonts w:ascii="仿宋" w:eastAsia="仿宋" w:hAnsi="仿宋"/>
          <w:sz w:val="32"/>
          <w:szCs w:val="32"/>
        </w:rPr>
        <w:t xml:space="preserve"> </w:t>
      </w:r>
      <w:r w:rsidRPr="00797528">
        <w:rPr>
          <w:rFonts w:ascii="仿宋" w:eastAsia="仿宋" w:hAnsi="仿宋" w:hint="eastAsia"/>
          <w:sz w:val="32"/>
          <w:szCs w:val="32"/>
        </w:rPr>
        <w:t>广平县</w:t>
      </w:r>
      <w:r w:rsidRPr="00FE61A2">
        <w:rPr>
          <w:rFonts w:ascii="仿宋" w:eastAsia="仿宋" w:hAnsi="仿宋" w:hint="eastAsia"/>
          <w:sz w:val="32"/>
          <w:szCs w:val="32"/>
        </w:rPr>
        <w:t>董某某</w:t>
      </w:r>
      <w:r w:rsidRPr="00797528">
        <w:rPr>
          <w:rFonts w:ascii="仿宋" w:eastAsia="仿宋" w:hAnsi="仿宋" w:hint="eastAsia"/>
          <w:sz w:val="32"/>
          <w:szCs w:val="32"/>
        </w:rPr>
        <w:t>无证制售义齿案</w:t>
      </w:r>
    </w:p>
    <w:p w:rsidR="0032386C" w:rsidRDefault="0032386C" w:rsidP="00C92623">
      <w:pPr>
        <w:spacing w:line="560" w:lineRule="exact"/>
        <w:ind w:firstLineChars="200" w:firstLine="640"/>
        <w:rPr>
          <w:rFonts w:ascii="仿宋" w:eastAsia="仿宋" w:hAnsi="仿宋"/>
          <w:sz w:val="32"/>
          <w:szCs w:val="32"/>
        </w:rPr>
      </w:pPr>
      <w:r>
        <w:rPr>
          <w:rFonts w:ascii="仿宋" w:eastAsia="仿宋" w:hAnsi="仿宋" w:hint="eastAsia"/>
          <w:sz w:val="32"/>
          <w:szCs w:val="32"/>
        </w:rPr>
        <w:t>2018年</w:t>
      </w:r>
      <w:r w:rsidRPr="00FE61A2">
        <w:rPr>
          <w:rFonts w:ascii="仿宋" w:eastAsia="仿宋" w:hAnsi="仿宋" w:hint="eastAsia"/>
          <w:sz w:val="32"/>
          <w:szCs w:val="32"/>
        </w:rPr>
        <w:t>4月11日，</w:t>
      </w:r>
      <w:r w:rsidRPr="00797528">
        <w:rPr>
          <w:rFonts w:ascii="仿宋" w:eastAsia="仿宋" w:hAnsi="仿宋" w:hint="eastAsia"/>
          <w:sz w:val="32"/>
          <w:szCs w:val="32"/>
        </w:rPr>
        <w:t>根据群众举报，广平县</w:t>
      </w:r>
      <w:r>
        <w:rPr>
          <w:rFonts w:ascii="仿宋" w:eastAsia="仿宋" w:hAnsi="仿宋" w:hint="eastAsia"/>
          <w:sz w:val="32"/>
          <w:szCs w:val="32"/>
        </w:rPr>
        <w:t>食品药品监</w:t>
      </w:r>
      <w:r>
        <w:rPr>
          <w:rFonts w:ascii="仿宋" w:eastAsia="仿宋" w:hAnsi="仿宋" w:hint="eastAsia"/>
          <w:sz w:val="32"/>
          <w:szCs w:val="32"/>
        </w:rPr>
        <w:lastRenderedPageBreak/>
        <w:t>管局</w:t>
      </w:r>
      <w:r w:rsidRPr="00797528">
        <w:rPr>
          <w:rFonts w:ascii="仿宋" w:eastAsia="仿宋" w:hAnsi="仿宋" w:hint="eastAsia"/>
          <w:sz w:val="32"/>
          <w:szCs w:val="32"/>
        </w:rPr>
        <w:t>与县公安</w:t>
      </w:r>
      <w:r>
        <w:rPr>
          <w:rFonts w:ascii="仿宋" w:eastAsia="仿宋" w:hAnsi="仿宋" w:hint="eastAsia"/>
          <w:sz w:val="32"/>
          <w:szCs w:val="32"/>
        </w:rPr>
        <w:t>局</w:t>
      </w:r>
      <w:r w:rsidRPr="00797528">
        <w:rPr>
          <w:rFonts w:ascii="仿宋" w:eastAsia="仿宋" w:hAnsi="仿宋" w:hint="eastAsia"/>
          <w:sz w:val="32"/>
          <w:szCs w:val="32"/>
        </w:rPr>
        <w:t>联合行动，查获</w:t>
      </w:r>
      <w:proofErr w:type="gramStart"/>
      <w:r w:rsidRPr="00797528">
        <w:rPr>
          <w:rFonts w:ascii="仿宋" w:eastAsia="仿宋" w:hAnsi="仿宋" w:hint="eastAsia"/>
          <w:sz w:val="32"/>
          <w:szCs w:val="32"/>
        </w:rPr>
        <w:t>一</w:t>
      </w:r>
      <w:proofErr w:type="gramEnd"/>
      <w:r w:rsidRPr="00797528">
        <w:rPr>
          <w:rFonts w:ascii="仿宋" w:eastAsia="仿宋" w:hAnsi="仿宋" w:hint="eastAsia"/>
          <w:sz w:val="32"/>
          <w:szCs w:val="32"/>
        </w:rPr>
        <w:t>非法生产销售义齿的地下窝点，现场查封涉案加工工具</w:t>
      </w:r>
      <w:r w:rsidRPr="00797528">
        <w:rPr>
          <w:rFonts w:ascii="仿宋" w:eastAsia="仿宋" w:hAnsi="仿宋"/>
          <w:sz w:val="32"/>
          <w:szCs w:val="32"/>
        </w:rPr>
        <w:t>29台、加工原料66瓶、半成品69件，控制涉案人员10人。</w:t>
      </w:r>
      <w:r>
        <w:rPr>
          <w:rFonts w:ascii="仿宋" w:eastAsia="仿宋" w:hAnsi="仿宋" w:hint="eastAsia"/>
          <w:sz w:val="32"/>
          <w:szCs w:val="32"/>
        </w:rPr>
        <w:t>经</w:t>
      </w:r>
      <w:r w:rsidRPr="00797528">
        <w:rPr>
          <w:rFonts w:ascii="仿宋" w:eastAsia="仿宋" w:hAnsi="仿宋" w:hint="eastAsia"/>
          <w:sz w:val="32"/>
          <w:szCs w:val="32"/>
        </w:rPr>
        <w:t>调查，涉案人员董某某未取得《医疗器械生产许可证》</w:t>
      </w:r>
      <w:r>
        <w:rPr>
          <w:rFonts w:ascii="仿宋" w:eastAsia="仿宋" w:hAnsi="仿宋" w:hint="eastAsia"/>
          <w:sz w:val="32"/>
          <w:szCs w:val="32"/>
        </w:rPr>
        <w:t>和</w:t>
      </w:r>
      <w:r w:rsidRPr="00FE61A2">
        <w:rPr>
          <w:rFonts w:ascii="仿宋" w:eastAsia="仿宋" w:hAnsi="仿宋" w:hint="eastAsia"/>
          <w:sz w:val="32"/>
          <w:szCs w:val="32"/>
        </w:rPr>
        <w:t>《医疗器械产品注册证》</w:t>
      </w:r>
      <w:r w:rsidRPr="00797528">
        <w:rPr>
          <w:rFonts w:ascii="仿宋" w:eastAsia="仿宋" w:hAnsi="仿宋" w:hint="eastAsia"/>
          <w:sz w:val="32"/>
          <w:szCs w:val="32"/>
        </w:rPr>
        <w:t>，自</w:t>
      </w:r>
      <w:r w:rsidRPr="00797528">
        <w:rPr>
          <w:rFonts w:ascii="仿宋" w:eastAsia="仿宋" w:hAnsi="仿宋"/>
          <w:sz w:val="32"/>
          <w:szCs w:val="32"/>
        </w:rPr>
        <w:t>2017年9月13日</w:t>
      </w:r>
      <w:proofErr w:type="gramStart"/>
      <w:r w:rsidRPr="00797528">
        <w:rPr>
          <w:rFonts w:ascii="仿宋" w:eastAsia="仿宋" w:hAnsi="仿宋"/>
          <w:sz w:val="32"/>
          <w:szCs w:val="32"/>
        </w:rPr>
        <w:t>始加工</w:t>
      </w:r>
      <w:proofErr w:type="gramEnd"/>
      <w:r w:rsidRPr="00797528">
        <w:rPr>
          <w:rFonts w:ascii="仿宋" w:eastAsia="仿宋" w:hAnsi="仿宋"/>
          <w:sz w:val="32"/>
          <w:szCs w:val="32"/>
        </w:rPr>
        <w:t>生产销售义齿。截止</w:t>
      </w:r>
      <w:r>
        <w:rPr>
          <w:rFonts w:ascii="仿宋" w:eastAsia="仿宋" w:hAnsi="仿宋" w:hint="eastAsia"/>
          <w:sz w:val="32"/>
          <w:szCs w:val="32"/>
        </w:rPr>
        <w:t>案发</w:t>
      </w:r>
      <w:r w:rsidRPr="00797528">
        <w:rPr>
          <w:rFonts w:ascii="仿宋" w:eastAsia="仿宋" w:hAnsi="仿宋" w:hint="eastAsia"/>
          <w:sz w:val="32"/>
          <w:szCs w:val="32"/>
        </w:rPr>
        <w:t>，涉案金额达</w:t>
      </w:r>
      <w:r w:rsidRPr="00797528">
        <w:rPr>
          <w:rFonts w:ascii="仿宋" w:eastAsia="仿宋" w:hAnsi="仿宋"/>
          <w:sz w:val="32"/>
          <w:szCs w:val="32"/>
        </w:rPr>
        <w:t>309142</w:t>
      </w:r>
      <w:r>
        <w:rPr>
          <w:rFonts w:ascii="仿宋" w:eastAsia="仿宋" w:hAnsi="仿宋" w:hint="eastAsia"/>
          <w:sz w:val="32"/>
          <w:szCs w:val="32"/>
        </w:rPr>
        <w:t>元。目前，</w:t>
      </w:r>
      <w:r w:rsidRPr="00797528">
        <w:rPr>
          <w:rFonts w:ascii="仿宋" w:eastAsia="仿宋" w:hAnsi="仿宋" w:hint="eastAsia"/>
          <w:sz w:val="32"/>
          <w:szCs w:val="32"/>
        </w:rPr>
        <w:t>董某某已被刑事拘留。</w:t>
      </w:r>
    </w:p>
    <w:p w:rsidR="0032386C" w:rsidRPr="00797528" w:rsidRDefault="0032386C" w:rsidP="00C92623">
      <w:pPr>
        <w:spacing w:line="560" w:lineRule="exact"/>
        <w:ind w:firstLineChars="200" w:firstLine="640"/>
        <w:rPr>
          <w:rFonts w:ascii="仿宋" w:eastAsia="仿宋" w:hAnsi="仿宋"/>
          <w:sz w:val="32"/>
          <w:szCs w:val="32"/>
        </w:rPr>
      </w:pPr>
      <w:r w:rsidRPr="00797528">
        <w:rPr>
          <w:rFonts w:ascii="仿宋" w:eastAsia="仿宋" w:hAnsi="仿宋"/>
          <w:sz w:val="32"/>
          <w:szCs w:val="32"/>
        </w:rPr>
        <w:t>4.南皮天</w:t>
      </w:r>
      <w:proofErr w:type="gramStart"/>
      <w:r w:rsidRPr="00797528">
        <w:rPr>
          <w:rFonts w:ascii="仿宋" w:eastAsia="仿宋" w:hAnsi="仿宋"/>
          <w:sz w:val="32"/>
          <w:szCs w:val="32"/>
        </w:rPr>
        <w:t>荣医疗</w:t>
      </w:r>
      <w:proofErr w:type="gramEnd"/>
      <w:r w:rsidRPr="00797528">
        <w:rPr>
          <w:rFonts w:ascii="仿宋" w:eastAsia="仿宋" w:hAnsi="仿宋"/>
          <w:sz w:val="32"/>
          <w:szCs w:val="32"/>
        </w:rPr>
        <w:t>器械有限公司未经许可从事第三类医疗器械生产活动案</w:t>
      </w:r>
    </w:p>
    <w:p w:rsidR="0032386C" w:rsidRPr="000D5853" w:rsidRDefault="0032386C" w:rsidP="00C92623">
      <w:pPr>
        <w:spacing w:line="560" w:lineRule="exact"/>
        <w:ind w:firstLineChars="200" w:firstLine="640"/>
        <w:rPr>
          <w:rFonts w:ascii="仿宋" w:eastAsia="仿宋" w:hAnsi="仿宋"/>
          <w:sz w:val="32"/>
          <w:szCs w:val="32"/>
        </w:rPr>
      </w:pPr>
      <w:r>
        <w:rPr>
          <w:rFonts w:ascii="仿宋" w:eastAsia="仿宋" w:hAnsi="仿宋" w:hint="eastAsia"/>
          <w:sz w:val="32"/>
          <w:szCs w:val="32"/>
        </w:rPr>
        <w:t>根据</w:t>
      </w:r>
      <w:r w:rsidRPr="00797528">
        <w:rPr>
          <w:rFonts w:ascii="仿宋" w:eastAsia="仿宋" w:hAnsi="仿宋"/>
          <w:sz w:val="32"/>
          <w:szCs w:val="32"/>
        </w:rPr>
        <w:t>群众举报，</w:t>
      </w:r>
      <w:r>
        <w:rPr>
          <w:rFonts w:ascii="仿宋" w:eastAsia="仿宋" w:hAnsi="仿宋" w:hint="eastAsia"/>
          <w:sz w:val="32"/>
          <w:szCs w:val="32"/>
        </w:rPr>
        <w:t>南皮县市场局执法人员调查发现</w:t>
      </w:r>
      <w:r w:rsidRPr="00797528">
        <w:rPr>
          <w:rFonts w:ascii="仿宋" w:eastAsia="仿宋" w:hAnsi="仿宋"/>
          <w:sz w:val="32"/>
          <w:szCs w:val="32"/>
        </w:rPr>
        <w:t>南皮天</w:t>
      </w:r>
      <w:proofErr w:type="gramStart"/>
      <w:r w:rsidRPr="00797528">
        <w:rPr>
          <w:rFonts w:ascii="仿宋" w:eastAsia="仿宋" w:hAnsi="仿宋"/>
          <w:sz w:val="32"/>
          <w:szCs w:val="32"/>
        </w:rPr>
        <w:t>荣医疗</w:t>
      </w:r>
      <w:proofErr w:type="gramEnd"/>
      <w:r w:rsidRPr="00797528">
        <w:rPr>
          <w:rFonts w:ascii="仿宋" w:eastAsia="仿宋" w:hAnsi="仿宋"/>
          <w:sz w:val="32"/>
          <w:szCs w:val="32"/>
        </w:rPr>
        <w:t>器械有限公司于2018年5月份开始在未取得</w:t>
      </w:r>
      <w:r>
        <w:rPr>
          <w:rFonts w:ascii="仿宋" w:eastAsia="仿宋" w:hAnsi="仿宋" w:hint="eastAsia"/>
          <w:sz w:val="32"/>
          <w:szCs w:val="32"/>
        </w:rPr>
        <w:t>三类医疗器械</w:t>
      </w:r>
      <w:r w:rsidRPr="00797528">
        <w:rPr>
          <w:rFonts w:ascii="仿宋" w:eastAsia="仿宋" w:hAnsi="仿宋"/>
          <w:sz w:val="32"/>
          <w:szCs w:val="32"/>
        </w:rPr>
        <w:t>许可的情况下生产第三类医疗器械牙胶尖</w:t>
      </w:r>
      <w:r>
        <w:rPr>
          <w:rFonts w:ascii="仿宋" w:eastAsia="仿宋" w:hAnsi="仿宋" w:hint="eastAsia"/>
          <w:sz w:val="32"/>
          <w:szCs w:val="32"/>
        </w:rPr>
        <w:t>。根据《医疗器械监督管理条例》第六十三条，南皮县市场局依法对</w:t>
      </w:r>
      <w:r w:rsidRPr="009610FF">
        <w:rPr>
          <w:rFonts w:ascii="仿宋" w:eastAsia="仿宋" w:hAnsi="仿宋"/>
          <w:sz w:val="32"/>
          <w:szCs w:val="32"/>
        </w:rPr>
        <w:t>南皮天</w:t>
      </w:r>
      <w:proofErr w:type="gramStart"/>
      <w:r w:rsidRPr="009610FF">
        <w:rPr>
          <w:rFonts w:ascii="仿宋" w:eastAsia="仿宋" w:hAnsi="仿宋"/>
          <w:sz w:val="32"/>
          <w:szCs w:val="32"/>
        </w:rPr>
        <w:t>荣医疗</w:t>
      </w:r>
      <w:proofErr w:type="gramEnd"/>
      <w:r w:rsidRPr="009610FF">
        <w:rPr>
          <w:rFonts w:ascii="仿宋" w:eastAsia="仿宋" w:hAnsi="仿宋"/>
          <w:sz w:val="32"/>
          <w:szCs w:val="32"/>
        </w:rPr>
        <w:t>器械有限公司</w:t>
      </w:r>
      <w:proofErr w:type="gramStart"/>
      <w:r>
        <w:rPr>
          <w:rFonts w:ascii="仿宋" w:eastAsia="仿宋" w:hAnsi="仿宋" w:hint="eastAsia"/>
          <w:sz w:val="32"/>
          <w:szCs w:val="32"/>
        </w:rPr>
        <w:t>作出</w:t>
      </w:r>
      <w:proofErr w:type="gramEnd"/>
      <w:r w:rsidRPr="00797528">
        <w:rPr>
          <w:rFonts w:ascii="仿宋" w:eastAsia="仿宋" w:hAnsi="仿宋"/>
          <w:sz w:val="32"/>
          <w:szCs w:val="32"/>
        </w:rPr>
        <w:t>没收违法生产的医疗器械和用于违法生产的设备</w:t>
      </w:r>
      <w:r>
        <w:rPr>
          <w:rFonts w:ascii="仿宋" w:eastAsia="仿宋" w:hAnsi="仿宋" w:hint="eastAsia"/>
          <w:sz w:val="32"/>
          <w:szCs w:val="32"/>
        </w:rPr>
        <w:t>，</w:t>
      </w:r>
      <w:r w:rsidRPr="00797528">
        <w:rPr>
          <w:rFonts w:ascii="仿宋" w:eastAsia="仿宋" w:hAnsi="仿宋"/>
          <w:sz w:val="32"/>
          <w:szCs w:val="32"/>
        </w:rPr>
        <w:t>并处罚款60000元</w:t>
      </w:r>
      <w:r>
        <w:rPr>
          <w:rFonts w:ascii="仿宋" w:eastAsia="仿宋" w:hAnsi="仿宋" w:hint="eastAsia"/>
          <w:sz w:val="32"/>
          <w:szCs w:val="32"/>
        </w:rPr>
        <w:t>的行政处罚。</w:t>
      </w:r>
    </w:p>
    <w:p w:rsidR="0032386C" w:rsidRPr="0023493A" w:rsidRDefault="0032386C" w:rsidP="00C92623">
      <w:pPr>
        <w:spacing w:line="560" w:lineRule="exact"/>
        <w:ind w:firstLineChars="200" w:firstLine="640"/>
        <w:rPr>
          <w:rFonts w:ascii="仿宋" w:eastAsia="仿宋" w:hAnsi="仿宋"/>
          <w:sz w:val="32"/>
          <w:szCs w:val="32"/>
        </w:rPr>
      </w:pPr>
    </w:p>
    <w:p w:rsidR="0039306F" w:rsidRPr="0032386C" w:rsidRDefault="0039306F" w:rsidP="00C92623">
      <w:pPr>
        <w:spacing w:line="560" w:lineRule="exact"/>
      </w:pPr>
    </w:p>
    <w:sectPr w:rsidR="0039306F" w:rsidRPr="0032386C" w:rsidSect="0009474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EC5" w:rsidRDefault="006B1EC5" w:rsidP="0032386C">
      <w:r>
        <w:separator/>
      </w:r>
    </w:p>
  </w:endnote>
  <w:endnote w:type="continuationSeparator" w:id="0">
    <w:p w:rsidR="006B1EC5" w:rsidRDefault="006B1EC5" w:rsidP="003238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01" w:rsidRDefault="00695535">
    <w:pPr>
      <w:pStyle w:val="a4"/>
      <w:jc w:val="center"/>
    </w:pPr>
    <w:r>
      <w:fldChar w:fldCharType="begin"/>
    </w:r>
    <w:r w:rsidR="00F37F43">
      <w:instrText xml:space="preserve"> PAGE   \* MERGEFORMAT </w:instrText>
    </w:r>
    <w:r>
      <w:fldChar w:fldCharType="separate"/>
    </w:r>
    <w:r w:rsidR="00D31480" w:rsidRPr="00D31480">
      <w:rPr>
        <w:noProof/>
        <w:lang w:val="zh-CN"/>
      </w:rPr>
      <w:t>3</w:t>
    </w:r>
    <w:r>
      <w:fldChar w:fldCharType="end"/>
    </w:r>
  </w:p>
  <w:p w:rsidR="00E36001" w:rsidRDefault="006B1E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EC5" w:rsidRDefault="006B1EC5" w:rsidP="0032386C">
      <w:r>
        <w:separator/>
      </w:r>
    </w:p>
  </w:footnote>
  <w:footnote w:type="continuationSeparator" w:id="0">
    <w:p w:rsidR="006B1EC5" w:rsidRDefault="006B1EC5" w:rsidP="003238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386C"/>
    <w:rsid w:val="00087B1F"/>
    <w:rsid w:val="000B5653"/>
    <w:rsid w:val="000D2A33"/>
    <w:rsid w:val="000E4932"/>
    <w:rsid w:val="002078AA"/>
    <w:rsid w:val="002F0E1A"/>
    <w:rsid w:val="00311FA2"/>
    <w:rsid w:val="00316A3B"/>
    <w:rsid w:val="0032386C"/>
    <w:rsid w:val="003370DD"/>
    <w:rsid w:val="0036526A"/>
    <w:rsid w:val="0039306F"/>
    <w:rsid w:val="003B2DFF"/>
    <w:rsid w:val="003F0E93"/>
    <w:rsid w:val="00404C03"/>
    <w:rsid w:val="004134E6"/>
    <w:rsid w:val="004456BE"/>
    <w:rsid w:val="0045780F"/>
    <w:rsid w:val="00481126"/>
    <w:rsid w:val="004D4C0E"/>
    <w:rsid w:val="004F2424"/>
    <w:rsid w:val="00507799"/>
    <w:rsid w:val="0051239A"/>
    <w:rsid w:val="00516351"/>
    <w:rsid w:val="00543262"/>
    <w:rsid w:val="0057719F"/>
    <w:rsid w:val="00680119"/>
    <w:rsid w:val="00695535"/>
    <w:rsid w:val="006B1EC5"/>
    <w:rsid w:val="006D6A07"/>
    <w:rsid w:val="007046ED"/>
    <w:rsid w:val="0071402B"/>
    <w:rsid w:val="00714661"/>
    <w:rsid w:val="007714F7"/>
    <w:rsid w:val="00771CDC"/>
    <w:rsid w:val="007D01DF"/>
    <w:rsid w:val="0088029E"/>
    <w:rsid w:val="00883400"/>
    <w:rsid w:val="008D3AEC"/>
    <w:rsid w:val="00920584"/>
    <w:rsid w:val="009C40D6"/>
    <w:rsid w:val="009D43C2"/>
    <w:rsid w:val="009E1AA9"/>
    <w:rsid w:val="009E20FD"/>
    <w:rsid w:val="009E6616"/>
    <w:rsid w:val="00AA2548"/>
    <w:rsid w:val="00BD18B2"/>
    <w:rsid w:val="00C92623"/>
    <w:rsid w:val="00CA5D50"/>
    <w:rsid w:val="00CE125C"/>
    <w:rsid w:val="00D31480"/>
    <w:rsid w:val="00D36D58"/>
    <w:rsid w:val="00D70E18"/>
    <w:rsid w:val="00D84DC9"/>
    <w:rsid w:val="00E00958"/>
    <w:rsid w:val="00E43519"/>
    <w:rsid w:val="00F27E3E"/>
    <w:rsid w:val="00F37F43"/>
    <w:rsid w:val="00FB26D9"/>
    <w:rsid w:val="00FC11DE"/>
    <w:rsid w:val="00FC3FDE"/>
    <w:rsid w:val="00FD19F1"/>
    <w:rsid w:val="00FF13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86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386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rsid w:val="0032386C"/>
    <w:rPr>
      <w:rFonts w:ascii="Calibri" w:eastAsia="宋体" w:hAnsi="Calibri" w:cs="Times New Roman"/>
      <w:kern w:val="0"/>
      <w:sz w:val="18"/>
      <w:szCs w:val="18"/>
    </w:rPr>
  </w:style>
  <w:style w:type="paragraph" w:styleId="a4">
    <w:name w:val="footer"/>
    <w:basedOn w:val="a"/>
    <w:link w:val="Char0"/>
    <w:uiPriority w:val="99"/>
    <w:unhideWhenUsed/>
    <w:rsid w:val="0032386C"/>
    <w:pPr>
      <w:tabs>
        <w:tab w:val="center" w:pos="4153"/>
        <w:tab w:val="right" w:pos="8306"/>
      </w:tabs>
      <w:snapToGrid w:val="0"/>
      <w:jc w:val="left"/>
    </w:pPr>
    <w:rPr>
      <w:kern w:val="0"/>
      <w:sz w:val="18"/>
      <w:szCs w:val="18"/>
    </w:rPr>
  </w:style>
  <w:style w:type="character" w:customStyle="1" w:styleId="Char0">
    <w:name w:val="页脚 Char"/>
    <w:basedOn w:val="a0"/>
    <w:link w:val="a4"/>
    <w:uiPriority w:val="99"/>
    <w:rsid w:val="0032386C"/>
    <w:rPr>
      <w:rFonts w:ascii="Calibri" w:eastAsia="宋体" w:hAnsi="Calibri"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298</Words>
  <Characters>1700</Characters>
  <Application>Microsoft Office Word</Application>
  <DocSecurity>0</DocSecurity>
  <Lines>14</Lines>
  <Paragraphs>3</Paragraphs>
  <ScaleCrop>false</ScaleCrop>
  <Company>Hewlett-Packard Company</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宋红霞</dc:creator>
  <cp:lastModifiedBy>管理员</cp:lastModifiedBy>
  <cp:revision>5</cp:revision>
  <dcterms:created xsi:type="dcterms:W3CDTF">2018-07-05T10:01:00Z</dcterms:created>
  <dcterms:modified xsi:type="dcterms:W3CDTF">2024-01-29T07:07:00Z</dcterms:modified>
</cp:coreProperties>
</file>