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2" w:firstLineChars="200"/>
        <w:jc w:val="center"/>
        <w:rPr>
          <w:rFonts w:ascii="仿宋" w:hAnsi="仿宋" w:eastAsia="仿宋" w:cs="Times New Roman"/>
          <w:b/>
          <w:sz w:val="32"/>
          <w:szCs w:val="32"/>
        </w:rPr>
      </w:pPr>
      <w:r>
        <w:rPr>
          <w:rFonts w:hint="eastAsia" w:ascii="仿宋" w:hAnsi="仿宋" w:eastAsia="仿宋" w:cs="Times New Roman"/>
          <w:b/>
          <w:sz w:val="32"/>
          <w:szCs w:val="32"/>
        </w:rPr>
        <w:t>河北</w:t>
      </w:r>
      <w:r>
        <w:rPr>
          <w:rFonts w:ascii="仿宋" w:hAnsi="仿宋" w:eastAsia="仿宋" w:cs="Times New Roman"/>
          <w:b/>
          <w:sz w:val="32"/>
          <w:szCs w:val="32"/>
        </w:rPr>
        <w:t>省</w:t>
      </w:r>
      <w:r>
        <w:rPr>
          <w:rFonts w:hint="eastAsia" w:ascii="仿宋" w:hAnsi="仿宋" w:eastAsia="仿宋" w:cs="Times New Roman"/>
          <w:b/>
          <w:sz w:val="32"/>
          <w:szCs w:val="32"/>
        </w:rPr>
        <w:t>食品药品监督管理局</w:t>
      </w:r>
      <w:r>
        <w:rPr>
          <w:rFonts w:ascii="仿宋" w:hAnsi="仿宋" w:eastAsia="仿宋" w:cs="Times New Roman"/>
          <w:b/>
          <w:sz w:val="32"/>
          <w:szCs w:val="32"/>
        </w:rPr>
        <w:t>2017年部门预算信息公开</w:t>
      </w:r>
    </w:p>
    <w:p>
      <w:pPr>
        <w:ind w:firstLine="642" w:firstLineChars="200"/>
        <w:jc w:val="center"/>
        <w:rPr>
          <w:rFonts w:ascii="仿宋" w:hAnsi="仿宋" w:eastAsia="仿宋" w:cs="Times New Roman"/>
          <w:b/>
          <w:sz w:val="32"/>
          <w:szCs w:val="32"/>
        </w:rPr>
      </w:pP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color w:val="000000" w:themeColor="text1"/>
          <w:sz w:val="32"/>
          <w:szCs w:val="32"/>
          <w:shd w:val="clear" w:color="FFFFFF" w:fill="D9D9D9"/>
          <w:rPrChange w:id="0" w:author="uos" w:date="2024-01-18T09:22:09Z">
            <w:rPr>
              <w:rFonts w:hint="eastAsia" w:ascii="仿宋" w:hAnsi="仿宋" w:eastAsia="仿宋" w:cs="Times New Roman"/>
              <w:sz w:val="32"/>
              <w:szCs w:val="32"/>
            </w:rPr>
          </w:rPrChange>
          <w14:textFill>
            <w14:solidFill>
              <w14:schemeClr w14:val="tx1"/>
            </w14:solidFill>
          </w14:textFill>
        </w:rPr>
        <w:t>《</w:t>
      </w:r>
      <w:ins w:id="1" w:author="翼天" w:date="2024-01-16T13:41:30Z">
        <w:r>
          <w:rPr>
            <w:rFonts w:hint="eastAsia" w:ascii="仿宋" w:hAnsi="仿宋" w:eastAsia="仿宋" w:cs="Times New Roman"/>
            <w:color w:val="000000" w:themeColor="text1"/>
            <w:sz w:val="32"/>
            <w:szCs w:val="32"/>
            <w:shd w:val="clear" w:color="auto" w:fill="auto"/>
            <w:rPrChange w:id="2" w:author="uos" w:date="2024-01-18T09:22:19Z">
              <w:rPr>
                <w:rFonts w:hint="eastAsia" w:ascii="仿宋" w:hAnsi="仿宋" w:eastAsia="仿宋" w:cs="Times New Roman"/>
                <w:sz w:val="32"/>
                <w:szCs w:val="32"/>
              </w:rPr>
            </w:rPrChange>
            <w14:textFill>
              <w14:solidFill>
                <w14:schemeClr w14:val="tx1"/>
              </w14:solidFill>
            </w14:textFill>
          </w:rPr>
          <w:t>中华人民共和国</w:t>
        </w:r>
      </w:ins>
      <w:r>
        <w:rPr>
          <w:rFonts w:hint="eastAsia" w:ascii="仿宋" w:hAnsi="仿宋" w:eastAsia="仿宋" w:cs="Times New Roman"/>
          <w:color w:val="000000" w:themeColor="text1"/>
          <w:sz w:val="32"/>
          <w:szCs w:val="32"/>
          <w:rPrChange w:id="4" w:author="uos" w:date="2024-01-18T09:21:27Z">
            <w:rPr>
              <w:rFonts w:hint="eastAsia" w:ascii="仿宋" w:hAnsi="仿宋" w:eastAsia="仿宋" w:cs="Times New Roman"/>
              <w:sz w:val="32"/>
              <w:szCs w:val="32"/>
            </w:rPr>
          </w:rPrChange>
        </w:rPr>
        <w:t>预算法》</w:t>
      </w:r>
      <w:r>
        <w:rPr>
          <w:rFonts w:hint="eastAsia" w:ascii="仿宋" w:hAnsi="仿宋" w:eastAsia="仿宋" w:cs="Times New Roman"/>
          <w:sz w:val="32"/>
          <w:szCs w:val="32"/>
        </w:rPr>
        <w:t>、</w:t>
      </w:r>
      <w:r>
        <w:rPr>
          <w:rFonts w:ascii="仿宋" w:hAnsi="仿宋" w:eastAsia="仿宋" w:cs="Times New Roman"/>
          <w:sz w:val="32"/>
          <w:szCs w:val="32"/>
        </w:rPr>
        <w:t>《地方预决算公开操作规程》和《河北省省级预算公开办法》</w:t>
      </w:r>
      <w:r>
        <w:rPr>
          <w:rFonts w:hint="eastAsia" w:ascii="仿宋" w:hAnsi="仿宋" w:eastAsia="仿宋" w:cs="Times New Roman"/>
          <w:sz w:val="32"/>
          <w:szCs w:val="32"/>
        </w:rPr>
        <w:t>规定</w:t>
      </w:r>
      <w:r>
        <w:rPr>
          <w:rFonts w:ascii="仿宋" w:hAnsi="仿宋" w:eastAsia="仿宋" w:cs="Times New Roman"/>
          <w:sz w:val="32"/>
          <w:szCs w:val="32"/>
        </w:rPr>
        <w:t>，现将</w:t>
      </w:r>
      <w:r>
        <w:rPr>
          <w:rFonts w:hint="eastAsia" w:ascii="仿宋" w:hAnsi="仿宋" w:eastAsia="仿宋" w:cs="Times New Roman"/>
          <w:sz w:val="32"/>
          <w:szCs w:val="32"/>
        </w:rPr>
        <w:t>河北省食品药品监督管理局</w:t>
      </w:r>
      <w:r>
        <w:rPr>
          <w:rFonts w:ascii="仿宋" w:hAnsi="仿宋" w:eastAsia="仿宋" w:cs="Times New Roman"/>
          <w:sz w:val="32"/>
          <w:szCs w:val="32"/>
        </w:rPr>
        <w:t>2017年部门预算公开如下：</w:t>
      </w:r>
    </w:p>
    <w:p>
      <w:pPr>
        <w:ind w:firstLine="640"/>
        <w:rPr>
          <w:rFonts w:ascii="仿宋" w:hAnsi="仿宋" w:eastAsia="仿宋" w:cs="Times New Roman"/>
          <w:b/>
          <w:sz w:val="32"/>
          <w:szCs w:val="32"/>
        </w:rPr>
      </w:pPr>
      <w:r>
        <w:rPr>
          <w:rFonts w:hint="eastAsia" w:ascii="仿宋" w:hAnsi="仿宋" w:eastAsia="仿宋" w:cs="Times New Roman"/>
          <w:b/>
          <w:sz w:val="32"/>
          <w:szCs w:val="32"/>
        </w:rPr>
        <w:t>一、部门职责及机构设置情况</w:t>
      </w:r>
    </w:p>
    <w:p>
      <w:pPr>
        <w:spacing w:line="360" w:lineRule="auto"/>
        <w:ind w:firstLine="642" w:firstLineChars="200"/>
        <w:rPr>
          <w:rFonts w:ascii="仿宋" w:hAnsi="仿宋" w:eastAsia="仿宋"/>
          <w:b/>
          <w:sz w:val="32"/>
          <w:szCs w:val="32"/>
        </w:rPr>
      </w:pPr>
      <w:r>
        <w:rPr>
          <w:rFonts w:hint="eastAsia" w:ascii="仿宋" w:hAnsi="仿宋" w:eastAsia="仿宋" w:cs="Times New Roman"/>
          <w:b/>
          <w:sz w:val="32"/>
          <w:szCs w:val="32"/>
        </w:rPr>
        <w:t>1、部门</w:t>
      </w:r>
      <w:r>
        <w:rPr>
          <w:rFonts w:ascii="仿宋" w:hAnsi="仿宋" w:eastAsia="仿宋" w:cs="Times New Roman"/>
          <w:b/>
          <w:sz w:val="32"/>
          <w:szCs w:val="32"/>
        </w:rPr>
        <w:t>职责：</w:t>
      </w:r>
      <w:r>
        <w:rPr>
          <w:rFonts w:ascii="仿宋" w:hAnsi="仿宋" w:eastAsia="仿宋"/>
          <w:b/>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根据《河北省食品药品监督管理局职能配置、内设机构和人员编制方案》规定，河北省食品药品监督管理局的主要职责是：</w:t>
      </w:r>
      <w:bookmarkStart w:id="4" w:name="_GoBack"/>
      <w:bookmarkEnd w:id="4"/>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1）制订全省药品、医疗器械、消费环节食品安全监督管理和保健食品、化妆品卫生监督管理的政策、规划并监督实施；参与起草相关地方性法规和规章草案。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2）负责消费环节食品卫生许可和食品安全监督管理。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3）监督实施消费环节食品安全管理规范；开展消费环节食品安全状况调查和监测，发布与消费环节食品安全监管有关的信息。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4）按规定负责化妆品卫生许可、卫生监督管理和有关化妆品的审批工作。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5）负责药品、医疗器械行政监督和技术监督，监督实施药品和医疗器械研制、生产、流通、使用方面的质量管理规范。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负责药品、医疗器械注册和监督管理，并监督实施国家药品、医疗器械标准；组织开展药品不良反应、医疗器械不良事件和药物滥用监测；负责药品、医疗器械再评价和淘汰；配合有关部门实施国家基本药物制度；组织实施国家处方药和非处方药分类管理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7）组织实施中药、民族药监督管理规范，监督实施中药材生产质量管理规范、中药饮片炮制规范；依法实施中药品种保护制度。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8）依法核发药品、医疗器械生产企业、经营企业和医疗单位制</w:t>
      </w:r>
      <w:r>
        <w:rPr>
          <w:rFonts w:hint="eastAsia" w:ascii="仿宋" w:hAnsi="仿宋" w:eastAsia="仿宋"/>
          <w:sz w:val="32"/>
          <w:szCs w:val="32"/>
        </w:rPr>
        <w:t>剂室许可证。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9）监督检验生产、经营企业和医疗机构的药品、医疗器械质量；监督管理医疗用毒性药品、麻醉药品、精神药品、放射性药品、药品类易制毒化学品和药源性兴奋剂；发布药品、医疗器械质量安全信息。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10）组织查处消费环节食品安全和药品、医疗器械、化妆品等的研制、生产、流通、使用方面的违法行为。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11）组织指导和监督全省药品、医疗器械、消费环节食品安全监督管理和化妆品卫生监督管理。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12）开展与食品药品监督管理有关的交流与合作。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13）负责药品、医疗器械广告审批；负责保健食品广告查。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14）组织实施执业药师资格认定制度；负责全省食品药品监督管理有关人员的培训。组织实施食品药品等相关专业技术职务评审和从业人员职业资格准入制度。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15）承办省政府和省卫生厅交办的其他事项。</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autoSpaceDE w:val="0"/>
        <w:autoSpaceDN w:val="0"/>
        <w:adjustRightInd w:val="0"/>
        <w:ind w:firstLine="642" w:firstLineChars="200"/>
        <w:jc w:val="left"/>
        <w:rPr>
          <w:rFonts w:ascii="仿宋" w:hAnsi="仿宋" w:eastAsia="仿宋" w:cs="Times New Roman"/>
          <w:b/>
          <w:sz w:val="32"/>
          <w:szCs w:val="32"/>
        </w:rPr>
      </w:pPr>
      <w:r>
        <w:rPr>
          <w:rFonts w:hint="eastAsia" w:ascii="仿宋" w:hAnsi="仿宋" w:eastAsia="仿宋" w:cs="Times New Roman"/>
          <w:b/>
          <w:sz w:val="32"/>
          <w:szCs w:val="32"/>
        </w:rPr>
        <w:t>2、机构设置：</w:t>
      </w:r>
    </w:p>
    <w:p>
      <w:pPr>
        <w:jc w:val="center"/>
        <w:outlineLvl w:val="0"/>
        <w:rPr>
          <w:rFonts w:ascii="仿宋" w:hAnsi="仿宋" w:eastAsia="仿宋"/>
          <w:sz w:val="32"/>
          <w:szCs w:val="32"/>
        </w:rPr>
      </w:pPr>
      <w:r>
        <w:rPr>
          <w:rFonts w:hint="eastAsia" w:ascii="仿宋" w:hAnsi="仿宋" w:eastAsia="仿宋"/>
          <w:sz w:val="32"/>
          <w:szCs w:val="32"/>
        </w:rPr>
        <w:t>部门基本情况表</w:t>
      </w:r>
    </w:p>
    <w:tbl>
      <w:tblPr>
        <w:tblStyle w:val="6"/>
        <w:tblW w:w="112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80"/>
        <w:gridCol w:w="1340"/>
        <w:gridCol w:w="1276"/>
        <w:gridCol w:w="3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180"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单位名称</w:t>
            </w:r>
          </w:p>
        </w:tc>
        <w:tc>
          <w:tcPr>
            <w:tcW w:w="1340"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单位性质</w:t>
            </w:r>
          </w:p>
        </w:tc>
        <w:tc>
          <w:tcPr>
            <w:tcW w:w="1276"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单位规格</w:t>
            </w:r>
          </w:p>
        </w:tc>
        <w:tc>
          <w:tcPr>
            <w:tcW w:w="3413" w:type="dxa"/>
            <w:vMerge w:val="restart"/>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180" w:type="dxa"/>
            <w:vMerge w:val="continue"/>
            <w:shd w:val="clear" w:color="auto" w:fill="auto"/>
            <w:vAlign w:val="center"/>
          </w:tcPr>
          <w:p>
            <w:pPr>
              <w:spacing w:line="300" w:lineRule="exact"/>
              <w:jc w:val="left"/>
              <w:outlineLvl w:val="0"/>
              <w:rPr>
                <w:rFonts w:ascii="仿宋" w:hAnsi="仿宋" w:eastAsia="仿宋"/>
                <w:sz w:val="32"/>
                <w:szCs w:val="32"/>
              </w:rPr>
            </w:pPr>
          </w:p>
        </w:tc>
        <w:tc>
          <w:tcPr>
            <w:tcW w:w="1340" w:type="dxa"/>
            <w:vMerge w:val="continue"/>
            <w:shd w:val="clear" w:color="auto" w:fill="auto"/>
            <w:vAlign w:val="center"/>
          </w:tcPr>
          <w:p>
            <w:pPr>
              <w:spacing w:line="300" w:lineRule="exact"/>
              <w:jc w:val="left"/>
              <w:outlineLvl w:val="0"/>
              <w:rPr>
                <w:rFonts w:ascii="仿宋" w:hAnsi="仿宋" w:eastAsia="仿宋"/>
                <w:sz w:val="32"/>
                <w:szCs w:val="32"/>
              </w:rPr>
            </w:pPr>
          </w:p>
        </w:tc>
        <w:tc>
          <w:tcPr>
            <w:tcW w:w="1276" w:type="dxa"/>
            <w:vMerge w:val="continue"/>
            <w:shd w:val="clear" w:color="auto" w:fill="auto"/>
            <w:vAlign w:val="center"/>
          </w:tcPr>
          <w:p>
            <w:pPr>
              <w:spacing w:line="300" w:lineRule="exact"/>
              <w:jc w:val="left"/>
              <w:outlineLvl w:val="0"/>
              <w:rPr>
                <w:rFonts w:ascii="仿宋" w:hAnsi="仿宋" w:eastAsia="仿宋"/>
                <w:sz w:val="32"/>
                <w:szCs w:val="32"/>
              </w:rPr>
            </w:pPr>
          </w:p>
        </w:tc>
        <w:tc>
          <w:tcPr>
            <w:tcW w:w="3413" w:type="dxa"/>
            <w:vMerge w:val="continue"/>
            <w:shd w:val="clear" w:color="auto" w:fill="auto"/>
            <w:vAlign w:val="center"/>
          </w:tcPr>
          <w:p>
            <w:pPr>
              <w:spacing w:line="300" w:lineRule="exact"/>
              <w:jc w:val="left"/>
              <w:outlineLvl w:val="0"/>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5180" w:type="dxa"/>
            <w:shd w:val="clear" w:color="auto" w:fill="auto"/>
            <w:vAlign w:val="center"/>
          </w:tcPr>
          <w:p>
            <w:pPr>
              <w:spacing w:line="300" w:lineRule="exact"/>
              <w:jc w:val="center"/>
              <w:rPr>
                <w:rFonts w:ascii="仿宋" w:hAnsi="仿宋" w:eastAsia="仿宋"/>
                <w:b/>
                <w:sz w:val="32"/>
                <w:szCs w:val="32"/>
              </w:rPr>
            </w:pPr>
            <w:r>
              <w:rPr>
                <w:rFonts w:hint="eastAsia" w:ascii="仿宋" w:hAnsi="仿宋" w:eastAsia="仿宋"/>
                <w:b/>
                <w:sz w:val="32"/>
                <w:szCs w:val="32"/>
              </w:rPr>
              <w:t>合    计</w:t>
            </w:r>
          </w:p>
        </w:tc>
        <w:tc>
          <w:tcPr>
            <w:tcW w:w="1340" w:type="dxa"/>
            <w:shd w:val="clear" w:color="auto" w:fill="auto"/>
            <w:vAlign w:val="center"/>
          </w:tcPr>
          <w:p>
            <w:pPr>
              <w:spacing w:line="300" w:lineRule="exact"/>
              <w:jc w:val="left"/>
              <w:rPr>
                <w:rFonts w:ascii="仿宋" w:hAnsi="仿宋" w:eastAsia="仿宋"/>
                <w:b/>
                <w:sz w:val="32"/>
                <w:szCs w:val="32"/>
              </w:rPr>
            </w:pPr>
          </w:p>
        </w:tc>
        <w:tc>
          <w:tcPr>
            <w:tcW w:w="1276" w:type="dxa"/>
            <w:shd w:val="clear" w:color="auto" w:fill="auto"/>
            <w:vAlign w:val="center"/>
          </w:tcPr>
          <w:p>
            <w:pPr>
              <w:spacing w:line="300" w:lineRule="exact"/>
              <w:jc w:val="left"/>
              <w:rPr>
                <w:rFonts w:ascii="仿宋" w:hAnsi="仿宋" w:eastAsia="仿宋"/>
                <w:b/>
                <w:sz w:val="32"/>
                <w:szCs w:val="32"/>
              </w:rPr>
            </w:pPr>
          </w:p>
        </w:tc>
        <w:tc>
          <w:tcPr>
            <w:tcW w:w="3413" w:type="dxa"/>
            <w:shd w:val="clear" w:color="auto" w:fill="auto"/>
            <w:vAlign w:val="center"/>
          </w:tcPr>
          <w:p>
            <w:pPr>
              <w:spacing w:line="300" w:lineRule="exact"/>
              <w:jc w:val="left"/>
              <w:rPr>
                <w:rFonts w:ascii="仿宋" w:hAnsi="仿宋" w:eastAsia="仿宋"/>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518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河北省食品药品监督管理局（机关）</w:t>
            </w:r>
          </w:p>
        </w:tc>
        <w:tc>
          <w:tcPr>
            <w:tcW w:w="134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行政</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正厅级</w:t>
            </w:r>
          </w:p>
        </w:tc>
        <w:tc>
          <w:tcPr>
            <w:tcW w:w="3413"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518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河北省医疗器械与药品包装材料检验研究院</w:t>
            </w:r>
          </w:p>
        </w:tc>
        <w:tc>
          <w:tcPr>
            <w:tcW w:w="134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事业</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正处级</w:t>
            </w:r>
          </w:p>
        </w:tc>
        <w:tc>
          <w:tcPr>
            <w:tcW w:w="3413"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518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河北省药品检验研究院</w:t>
            </w:r>
          </w:p>
        </w:tc>
        <w:tc>
          <w:tcPr>
            <w:tcW w:w="134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事业</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正处级</w:t>
            </w:r>
          </w:p>
        </w:tc>
        <w:tc>
          <w:tcPr>
            <w:tcW w:w="3413"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3" w:hRule="atLeast"/>
          <w:jc w:val="center"/>
        </w:trPr>
        <w:tc>
          <w:tcPr>
            <w:tcW w:w="518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河北省食品药品监督管理局稽查局</w:t>
            </w:r>
          </w:p>
        </w:tc>
        <w:tc>
          <w:tcPr>
            <w:tcW w:w="134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事业</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正处级</w:t>
            </w:r>
          </w:p>
        </w:tc>
        <w:tc>
          <w:tcPr>
            <w:tcW w:w="3413"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518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河北省药品监测评价中心</w:t>
            </w:r>
          </w:p>
        </w:tc>
        <w:tc>
          <w:tcPr>
            <w:tcW w:w="134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事业</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正处级</w:t>
            </w:r>
          </w:p>
        </w:tc>
        <w:tc>
          <w:tcPr>
            <w:tcW w:w="3413"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518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河北省食品药品审评认证中心</w:t>
            </w:r>
          </w:p>
        </w:tc>
        <w:tc>
          <w:tcPr>
            <w:tcW w:w="134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事业</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正处级</w:t>
            </w:r>
          </w:p>
        </w:tc>
        <w:tc>
          <w:tcPr>
            <w:tcW w:w="3413"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3" w:hRule="atLeast"/>
          <w:jc w:val="center"/>
        </w:trPr>
        <w:tc>
          <w:tcPr>
            <w:tcW w:w="518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河北省食品检验研究院</w:t>
            </w:r>
          </w:p>
        </w:tc>
        <w:tc>
          <w:tcPr>
            <w:tcW w:w="1340"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事业</w:t>
            </w:r>
          </w:p>
        </w:tc>
        <w:tc>
          <w:tcPr>
            <w:tcW w:w="1276"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正处级</w:t>
            </w:r>
          </w:p>
        </w:tc>
        <w:tc>
          <w:tcPr>
            <w:tcW w:w="3413" w:type="dxa"/>
            <w:shd w:val="clear" w:color="auto" w:fill="auto"/>
            <w:vAlign w:val="center"/>
          </w:tcPr>
          <w:p>
            <w:pPr>
              <w:spacing w:line="300" w:lineRule="exact"/>
              <w:jc w:val="left"/>
              <w:rPr>
                <w:rFonts w:ascii="仿宋" w:hAnsi="仿宋" w:eastAsia="仿宋"/>
                <w:sz w:val="32"/>
                <w:szCs w:val="32"/>
              </w:rPr>
            </w:pPr>
            <w:r>
              <w:rPr>
                <w:rFonts w:hint="eastAsia" w:ascii="仿宋" w:hAnsi="仿宋" w:eastAsia="仿宋"/>
                <w:sz w:val="32"/>
                <w:szCs w:val="32"/>
              </w:rPr>
              <w:t>财政性资金基本保证</w:t>
            </w:r>
          </w:p>
        </w:tc>
      </w:tr>
    </w:tbl>
    <w:p>
      <w:pPr>
        <w:spacing w:line="300" w:lineRule="exact"/>
        <w:jc w:val="left"/>
        <w:outlineLvl w:val="0"/>
        <w:rPr>
          <w:rFonts w:ascii="仿宋" w:hAnsi="仿宋" w:eastAsia="仿宋"/>
          <w:sz w:val="32"/>
          <w:szCs w:val="32"/>
        </w:rPr>
      </w:pPr>
    </w:p>
    <w:p>
      <w:pPr>
        <w:spacing w:line="300" w:lineRule="exact"/>
        <w:jc w:val="left"/>
        <w:outlineLvl w:val="0"/>
        <w:rPr>
          <w:rFonts w:ascii="仿宋" w:hAnsi="仿宋" w:eastAsia="仿宋"/>
          <w:sz w:val="32"/>
          <w:szCs w:val="32"/>
        </w:rPr>
      </w:pPr>
    </w:p>
    <w:p>
      <w:pPr>
        <w:spacing w:line="300" w:lineRule="exact"/>
        <w:jc w:val="left"/>
        <w:outlineLvl w:val="0"/>
        <w:rPr>
          <w:rFonts w:ascii="仿宋" w:hAnsi="仿宋" w:eastAsia="仿宋"/>
          <w:sz w:val="32"/>
          <w:szCs w:val="32"/>
        </w:rPr>
      </w:pPr>
    </w:p>
    <w:p>
      <w:pPr>
        <w:ind w:firstLine="640"/>
        <w:rPr>
          <w:rFonts w:ascii="仿宋" w:hAnsi="仿宋" w:eastAsia="仿宋" w:cs="Times New Roman"/>
          <w:b/>
          <w:sz w:val="32"/>
          <w:szCs w:val="32"/>
        </w:rPr>
      </w:pPr>
      <w:r>
        <w:rPr>
          <w:rFonts w:hint="eastAsia" w:ascii="仿宋" w:hAnsi="仿宋" w:eastAsia="仿宋" w:cs="Times New Roman"/>
          <w:b/>
          <w:sz w:val="32"/>
          <w:szCs w:val="32"/>
        </w:rPr>
        <w:t>二、部门预算安排的总体情况</w:t>
      </w:r>
    </w:p>
    <w:p>
      <w:pPr>
        <w:ind w:firstLine="640"/>
        <w:rPr>
          <w:rFonts w:ascii="仿宋" w:hAnsi="仿宋" w:eastAsia="仿宋" w:cs="Times New Roman"/>
          <w:sz w:val="32"/>
          <w:szCs w:val="32"/>
        </w:rPr>
      </w:pPr>
      <w:r>
        <w:rPr>
          <w:rFonts w:ascii="仿宋" w:hAnsi="仿宋" w:eastAsia="仿宋" w:cs="Times New Roman"/>
          <w:sz w:val="32"/>
          <w:szCs w:val="32"/>
        </w:rPr>
        <w:t>按照预算管理有关规定，目前我省部门预算的编制实行综合预算制度，即全部收入和支出都反映</w:t>
      </w:r>
      <w:r>
        <w:rPr>
          <w:rFonts w:hint="eastAsia" w:ascii="仿宋" w:hAnsi="仿宋" w:eastAsia="仿宋" w:cs="Times New Roman"/>
          <w:sz w:val="32"/>
          <w:szCs w:val="32"/>
        </w:rPr>
        <w:t>在</w:t>
      </w:r>
      <w:r>
        <w:rPr>
          <w:rFonts w:ascii="仿宋" w:hAnsi="仿宋" w:eastAsia="仿宋" w:cs="Times New Roman"/>
          <w:sz w:val="32"/>
          <w:szCs w:val="32"/>
        </w:rPr>
        <w:t>预算中。</w:t>
      </w:r>
    </w:p>
    <w:p>
      <w:pPr>
        <w:ind w:firstLine="640"/>
        <w:rPr>
          <w:rFonts w:ascii="仿宋" w:hAnsi="仿宋" w:eastAsia="仿宋" w:cs="Times New Roman"/>
          <w:sz w:val="32"/>
          <w:szCs w:val="32"/>
        </w:rPr>
      </w:pPr>
      <w:r>
        <w:rPr>
          <w:rFonts w:ascii="仿宋" w:hAnsi="仿宋" w:eastAsia="仿宋" w:cs="Times New Roman"/>
          <w:sz w:val="32"/>
          <w:szCs w:val="32"/>
        </w:rPr>
        <w:t>1、收入说明</w:t>
      </w:r>
    </w:p>
    <w:p>
      <w:pPr>
        <w:ind w:firstLine="640"/>
        <w:rPr>
          <w:rFonts w:ascii="仿宋" w:hAnsi="仿宋" w:eastAsia="仿宋" w:cs="Times New Roman"/>
          <w:sz w:val="32"/>
          <w:szCs w:val="32"/>
        </w:rPr>
      </w:pPr>
      <w:r>
        <w:rPr>
          <w:rFonts w:ascii="仿宋" w:hAnsi="仿宋" w:eastAsia="仿宋" w:cs="Times New Roman"/>
          <w:sz w:val="32"/>
          <w:szCs w:val="32"/>
        </w:rPr>
        <w:t>反映本部门当年全部收入。2017年预算收入</w:t>
      </w:r>
      <w:r>
        <w:rPr>
          <w:rFonts w:hint="eastAsia" w:ascii="仿宋" w:hAnsi="仿宋" w:eastAsia="仿宋" w:cs="Times New Roman"/>
          <w:sz w:val="32"/>
          <w:szCs w:val="32"/>
        </w:rPr>
        <w:t>31004.78</w:t>
      </w:r>
      <w:r>
        <w:rPr>
          <w:rFonts w:ascii="仿宋" w:hAnsi="仿宋" w:eastAsia="仿宋" w:cs="Times New Roman"/>
          <w:sz w:val="32"/>
          <w:szCs w:val="32"/>
        </w:rPr>
        <w:t>万元，其中：一般公共预算收入30794.78万元，</w:t>
      </w:r>
      <w:r>
        <w:rPr>
          <w:rFonts w:hint="eastAsia" w:ascii="仿宋" w:hAnsi="仿宋" w:eastAsia="仿宋" w:cs="Times New Roman"/>
          <w:sz w:val="32"/>
          <w:szCs w:val="32"/>
        </w:rPr>
        <w:t>经营</w:t>
      </w:r>
      <w:r>
        <w:rPr>
          <w:rFonts w:ascii="仿宋" w:hAnsi="仿宋" w:eastAsia="仿宋" w:cs="Times New Roman"/>
          <w:sz w:val="32"/>
          <w:szCs w:val="32"/>
        </w:rPr>
        <w:t>收入</w:t>
      </w:r>
      <w:r>
        <w:rPr>
          <w:rFonts w:hint="eastAsia" w:ascii="仿宋" w:hAnsi="仿宋" w:eastAsia="仿宋" w:cs="Times New Roman"/>
          <w:sz w:val="32"/>
          <w:szCs w:val="32"/>
        </w:rPr>
        <w:t>210</w:t>
      </w:r>
      <w:r>
        <w:rPr>
          <w:rFonts w:ascii="仿宋" w:hAnsi="仿宋" w:eastAsia="仿宋" w:cs="Times New Roman"/>
          <w:sz w:val="32"/>
          <w:szCs w:val="32"/>
        </w:rPr>
        <w:t>万元。</w:t>
      </w:r>
    </w:p>
    <w:p>
      <w:pPr>
        <w:ind w:firstLine="640"/>
        <w:rPr>
          <w:rFonts w:ascii="仿宋" w:hAnsi="仿宋" w:eastAsia="仿宋" w:cs="Times New Roman"/>
          <w:sz w:val="32"/>
          <w:szCs w:val="32"/>
        </w:rPr>
      </w:pPr>
      <w:r>
        <w:rPr>
          <w:rFonts w:ascii="仿宋" w:hAnsi="仿宋" w:eastAsia="仿宋" w:cs="Times New Roman"/>
          <w:sz w:val="32"/>
          <w:szCs w:val="32"/>
        </w:rPr>
        <w:t>2、支出说明</w:t>
      </w:r>
    </w:p>
    <w:p>
      <w:pPr>
        <w:ind w:firstLine="640"/>
        <w:rPr>
          <w:rFonts w:ascii="仿宋" w:hAnsi="仿宋" w:eastAsia="仿宋" w:cs="Times New Roman"/>
          <w:sz w:val="32"/>
          <w:szCs w:val="32"/>
        </w:rPr>
      </w:pPr>
      <w:r>
        <w:rPr>
          <w:rFonts w:ascii="仿宋" w:hAnsi="仿宋" w:eastAsia="仿宋" w:cs="Times New Roman"/>
          <w:sz w:val="32"/>
          <w:szCs w:val="32"/>
        </w:rPr>
        <w:t>收支预算总表支出栏、基本支出表、项目支出表按经济分类和支出功能分类科目编制，反映河北省</w:t>
      </w:r>
      <w:r>
        <w:rPr>
          <w:rFonts w:hint="eastAsia" w:ascii="仿宋" w:hAnsi="仿宋" w:eastAsia="仿宋" w:cs="Times New Roman"/>
          <w:sz w:val="32"/>
          <w:szCs w:val="32"/>
        </w:rPr>
        <w:t>2017</w:t>
      </w:r>
      <w:r>
        <w:rPr>
          <w:rFonts w:ascii="仿宋" w:hAnsi="仿宋" w:eastAsia="仿宋" w:cs="Times New Roman"/>
          <w:sz w:val="32"/>
          <w:szCs w:val="32"/>
        </w:rPr>
        <w:t>年度部门预算中支出预算的总体情况。2017年支出预算</w:t>
      </w:r>
      <w:r>
        <w:rPr>
          <w:rFonts w:hint="eastAsia" w:ascii="仿宋" w:hAnsi="仿宋" w:eastAsia="仿宋" w:cs="Times New Roman"/>
          <w:sz w:val="32"/>
          <w:szCs w:val="32"/>
        </w:rPr>
        <w:t>31004.78</w:t>
      </w:r>
      <w:r>
        <w:rPr>
          <w:rFonts w:ascii="仿宋" w:hAnsi="仿宋" w:eastAsia="仿宋" w:cs="Times New Roman"/>
          <w:sz w:val="32"/>
          <w:szCs w:val="32"/>
        </w:rPr>
        <w:t>万元，其中基本支出10309.08万元，包括人员经费和日常公用经费；项目支出20485.7万元，</w:t>
      </w:r>
      <w:r>
        <w:rPr>
          <w:rFonts w:hint="eastAsia" w:ascii="仿宋" w:hAnsi="仿宋" w:eastAsia="仿宋" w:cs="Times New Roman"/>
          <w:sz w:val="32"/>
          <w:szCs w:val="32"/>
        </w:rPr>
        <w:t>全部为</w:t>
      </w:r>
      <w:r>
        <w:rPr>
          <w:rFonts w:ascii="仿宋" w:hAnsi="仿宋" w:eastAsia="仿宋" w:cs="Times New Roman"/>
          <w:sz w:val="32"/>
          <w:szCs w:val="32"/>
        </w:rPr>
        <w:t>本级支出，</w:t>
      </w:r>
      <w:r>
        <w:rPr>
          <w:rFonts w:hint="eastAsia" w:ascii="仿宋" w:hAnsi="仿宋" w:eastAsia="仿宋" w:cs="Times New Roman"/>
          <w:sz w:val="32"/>
          <w:szCs w:val="32"/>
        </w:rPr>
        <w:t>主要为综合监管经费、打假办案经费、12331建设维护经费、为市县购置食品药品安全监管执法装备、食品药品安全“智慧食药监”建设项目、执法装备和服装采购经费、河北省食品药品医疗器械检验检测技术中心（预算内基建）、大型仪器设备购置、食品药品抽验经费、中央提前下达2017年检验机构能力提升经费</w:t>
      </w:r>
      <w:r>
        <w:rPr>
          <w:rFonts w:ascii="仿宋" w:hAnsi="仿宋" w:eastAsia="仿宋" w:cs="Times New Roman"/>
          <w:sz w:val="32"/>
          <w:szCs w:val="32"/>
        </w:rPr>
        <w:t>等；其他支出</w:t>
      </w:r>
      <w:r>
        <w:rPr>
          <w:rFonts w:hint="eastAsia" w:ascii="仿宋" w:hAnsi="仿宋" w:eastAsia="仿宋" w:cs="Times New Roman"/>
          <w:sz w:val="32"/>
          <w:szCs w:val="32"/>
        </w:rPr>
        <w:t>210</w:t>
      </w:r>
      <w:r>
        <w:rPr>
          <w:rFonts w:ascii="仿宋" w:hAnsi="仿宋" w:eastAsia="仿宋" w:cs="Times New Roman"/>
          <w:sz w:val="32"/>
          <w:szCs w:val="32"/>
        </w:rPr>
        <w:t>万元，主要为</w:t>
      </w:r>
      <w:r>
        <w:rPr>
          <w:rFonts w:hint="eastAsia" w:ascii="仿宋" w:hAnsi="仿宋" w:eastAsia="仿宋" w:cs="Times New Roman"/>
          <w:sz w:val="32"/>
          <w:szCs w:val="32"/>
        </w:rPr>
        <w:t>经营性</w:t>
      </w:r>
      <w:r>
        <w:rPr>
          <w:rFonts w:ascii="仿宋" w:hAnsi="仿宋" w:eastAsia="仿宋" w:cs="Times New Roman"/>
          <w:sz w:val="32"/>
          <w:szCs w:val="32"/>
        </w:rPr>
        <w:t>支出。</w:t>
      </w:r>
    </w:p>
    <w:p>
      <w:pPr>
        <w:ind w:firstLine="640"/>
        <w:rPr>
          <w:rFonts w:ascii="仿宋" w:hAnsi="仿宋" w:eastAsia="仿宋" w:cs="Times New Roman"/>
          <w:sz w:val="32"/>
          <w:szCs w:val="32"/>
        </w:rPr>
      </w:pPr>
      <w:r>
        <w:rPr>
          <w:rFonts w:ascii="仿宋" w:hAnsi="仿宋" w:eastAsia="仿宋" w:cs="Times New Roman"/>
          <w:sz w:val="32"/>
          <w:szCs w:val="32"/>
        </w:rPr>
        <w:t>3、比上年增减情况</w:t>
      </w:r>
    </w:p>
    <w:p>
      <w:pPr>
        <w:ind w:firstLine="640"/>
        <w:rPr>
          <w:rFonts w:ascii="仿宋" w:hAnsi="仿宋" w:eastAsia="仿宋" w:cs="Times New Roman"/>
          <w:sz w:val="32"/>
          <w:szCs w:val="32"/>
        </w:rPr>
      </w:pPr>
      <w:r>
        <w:rPr>
          <w:rFonts w:ascii="仿宋" w:hAnsi="仿宋" w:eastAsia="仿宋" w:cs="Times New Roman"/>
          <w:sz w:val="32"/>
          <w:szCs w:val="32"/>
        </w:rPr>
        <w:t>2017年预算收支安排</w:t>
      </w:r>
      <w:r>
        <w:rPr>
          <w:rFonts w:hint="eastAsia" w:ascii="仿宋" w:hAnsi="仿宋" w:eastAsia="仿宋" w:cs="Times New Roman"/>
          <w:sz w:val="32"/>
          <w:szCs w:val="32"/>
        </w:rPr>
        <w:t>31004.78</w:t>
      </w:r>
      <w:r>
        <w:rPr>
          <w:rFonts w:ascii="仿宋" w:hAnsi="仿宋" w:eastAsia="仿宋" w:cs="Times New Roman"/>
          <w:sz w:val="32"/>
          <w:szCs w:val="32"/>
        </w:rPr>
        <w:t>万元，较2016年预算</w:t>
      </w:r>
      <w:r>
        <w:rPr>
          <w:rFonts w:hint="eastAsia" w:ascii="仿宋" w:hAnsi="仿宋" w:eastAsia="仿宋" w:cs="Times New Roman"/>
          <w:sz w:val="32"/>
          <w:szCs w:val="32"/>
        </w:rPr>
        <w:t>减少2603.52</w:t>
      </w:r>
      <w:r>
        <w:rPr>
          <w:rFonts w:ascii="仿宋" w:hAnsi="仿宋" w:eastAsia="仿宋" w:cs="Times New Roman"/>
          <w:sz w:val="32"/>
          <w:szCs w:val="32"/>
        </w:rPr>
        <w:t>万元，其中：基本支出增加</w:t>
      </w:r>
      <w:r>
        <w:rPr>
          <w:rFonts w:hint="eastAsia" w:ascii="仿宋" w:hAnsi="仿宋" w:eastAsia="仿宋" w:cs="Times New Roman"/>
          <w:sz w:val="32"/>
          <w:szCs w:val="32"/>
        </w:rPr>
        <w:t>1586.1</w:t>
      </w:r>
      <w:r>
        <w:rPr>
          <w:rFonts w:ascii="仿宋" w:hAnsi="仿宋" w:eastAsia="仿宋" w:cs="Times New Roman"/>
          <w:sz w:val="32"/>
          <w:szCs w:val="32"/>
        </w:rPr>
        <w:t>万元，主要为</w:t>
      </w:r>
      <w:r>
        <w:rPr>
          <w:rFonts w:hint="eastAsia" w:ascii="仿宋" w:hAnsi="仿宋" w:eastAsia="仿宋" w:cs="Times New Roman"/>
          <w:sz w:val="32"/>
          <w:szCs w:val="32"/>
        </w:rPr>
        <w:t>增加人员经费支出</w:t>
      </w:r>
      <w:r>
        <w:rPr>
          <w:rFonts w:ascii="仿宋" w:hAnsi="仿宋" w:eastAsia="仿宋" w:cs="Times New Roman"/>
          <w:sz w:val="32"/>
          <w:szCs w:val="32"/>
        </w:rPr>
        <w:t>；</w:t>
      </w:r>
      <w:ins w:id="5" w:author="徐瑞军" w:date="2017-10-27T16:37:00Z">
        <w:r>
          <w:rPr>
            <w:rFonts w:hint="eastAsia" w:ascii="仿宋" w:hAnsi="仿宋" w:eastAsia="仿宋" w:cs="Times New Roman"/>
            <w:sz w:val="32"/>
            <w:szCs w:val="32"/>
          </w:rPr>
          <w:t>其他支出</w:t>
        </w:r>
      </w:ins>
      <w:ins w:id="6" w:author="徐瑞军" w:date="2017-10-27T16:38:00Z">
        <w:r>
          <w:rPr>
            <w:rFonts w:hint="eastAsia" w:ascii="仿宋" w:hAnsi="仿宋" w:eastAsia="仿宋" w:cs="Times New Roman"/>
            <w:sz w:val="32"/>
            <w:szCs w:val="32"/>
          </w:rPr>
          <w:t>增加100万元，主要为局直属单位经营性支出增</w:t>
        </w:r>
      </w:ins>
      <w:ins w:id="7" w:author="徐瑞军" w:date="2017-10-27T16:39:00Z">
        <w:r>
          <w:rPr>
            <w:rFonts w:hint="eastAsia" w:ascii="仿宋" w:hAnsi="仿宋" w:eastAsia="仿宋" w:cs="Times New Roman"/>
            <w:sz w:val="32"/>
            <w:szCs w:val="32"/>
          </w:rPr>
          <w:t>加；</w:t>
        </w:r>
      </w:ins>
      <w:r>
        <w:rPr>
          <w:rFonts w:ascii="仿宋" w:hAnsi="仿宋" w:eastAsia="仿宋" w:cs="Times New Roman"/>
          <w:sz w:val="32"/>
          <w:szCs w:val="32"/>
        </w:rPr>
        <w:t>项目支出</w:t>
      </w:r>
      <w:r>
        <w:rPr>
          <w:rFonts w:hint="eastAsia" w:ascii="仿宋" w:hAnsi="仿宋" w:eastAsia="仿宋" w:cs="Times New Roman"/>
          <w:sz w:val="32"/>
          <w:szCs w:val="32"/>
        </w:rPr>
        <w:t>减少4289.62</w:t>
      </w:r>
      <w:r>
        <w:rPr>
          <w:rFonts w:ascii="仿宋" w:hAnsi="仿宋" w:eastAsia="仿宋" w:cs="Times New Roman"/>
          <w:sz w:val="32"/>
          <w:szCs w:val="32"/>
        </w:rPr>
        <w:t>万元，主要为</w:t>
      </w:r>
      <w:r>
        <w:rPr>
          <w:rFonts w:hint="eastAsia" w:ascii="仿宋" w:hAnsi="仿宋" w:eastAsia="仿宋" w:cs="Times New Roman"/>
          <w:sz w:val="32"/>
          <w:szCs w:val="32"/>
        </w:rPr>
        <w:t>食品药品安全监管经费（对下补助）</w:t>
      </w:r>
      <w:r>
        <w:rPr>
          <w:rFonts w:ascii="仿宋" w:hAnsi="仿宋" w:eastAsia="仿宋" w:cs="Times New Roman"/>
          <w:sz w:val="32"/>
          <w:szCs w:val="32"/>
        </w:rPr>
        <w:t>项目支出。</w:t>
      </w:r>
    </w:p>
    <w:p>
      <w:pPr>
        <w:autoSpaceDE w:val="0"/>
        <w:autoSpaceDN w:val="0"/>
        <w:adjustRightInd w:val="0"/>
        <w:ind w:left="198" w:firstLine="642" w:firstLineChars="200"/>
        <w:jc w:val="left"/>
        <w:rPr>
          <w:rFonts w:ascii="仿宋" w:hAnsi="仿宋" w:eastAsia="仿宋" w:cs="Times New Roman"/>
          <w:b/>
          <w:sz w:val="32"/>
          <w:szCs w:val="32"/>
        </w:rPr>
      </w:pPr>
      <w:r>
        <w:rPr>
          <w:rFonts w:hint="eastAsia" w:ascii="仿宋" w:hAnsi="仿宋" w:eastAsia="仿宋" w:cs="Times New Roman"/>
          <w:b/>
          <w:sz w:val="32"/>
          <w:szCs w:val="32"/>
        </w:rPr>
        <w:t>三、机关运行经费安排情况</w:t>
      </w:r>
    </w:p>
    <w:p>
      <w:pPr>
        <w:autoSpaceDE w:val="0"/>
        <w:autoSpaceDN w:val="0"/>
        <w:adjustRightInd w:val="0"/>
        <w:ind w:left="198" w:firstLine="640" w:firstLineChars="200"/>
        <w:jc w:val="left"/>
        <w:rPr>
          <w:rFonts w:ascii="仿宋" w:hAnsi="仿宋" w:eastAsia="仿宋" w:cs="Times New Roman"/>
          <w:sz w:val="32"/>
          <w:szCs w:val="32"/>
        </w:rPr>
      </w:pPr>
      <w:r>
        <w:rPr>
          <w:rFonts w:ascii="仿宋" w:hAnsi="仿宋" w:eastAsia="仿宋" w:cs="Times New Roman"/>
          <w:sz w:val="32"/>
          <w:szCs w:val="32"/>
        </w:rPr>
        <w:t>机关</w:t>
      </w:r>
      <w:r>
        <w:rPr>
          <w:rFonts w:hint="eastAsia" w:ascii="仿宋" w:hAnsi="仿宋" w:eastAsia="仿宋" w:cs="Times New Roman"/>
          <w:sz w:val="32"/>
          <w:szCs w:val="32"/>
        </w:rPr>
        <w:t>运行经费共计安排2034.17万元</w:t>
      </w:r>
      <w:r>
        <w:rPr>
          <w:rFonts w:ascii="仿宋" w:hAnsi="仿宋" w:eastAsia="仿宋" w:cs="Times New Roman"/>
          <w:sz w:val="32"/>
          <w:szCs w:val="32"/>
        </w:rPr>
        <w:t>，主要用于</w:t>
      </w:r>
      <w:r>
        <w:rPr>
          <w:rFonts w:hint="eastAsia" w:ascii="仿宋" w:hAnsi="仿宋" w:eastAsia="仿宋" w:cs="Times New Roman"/>
          <w:sz w:val="32"/>
          <w:szCs w:val="32"/>
        </w:rPr>
        <w:t>局机关及直属单位</w:t>
      </w:r>
      <w:r>
        <w:rPr>
          <w:rFonts w:ascii="仿宋" w:hAnsi="仿宋" w:eastAsia="仿宋" w:cs="Times New Roman"/>
          <w:sz w:val="32"/>
          <w:szCs w:val="32"/>
        </w:rPr>
        <w:t>办公区</w:t>
      </w:r>
      <w:r>
        <w:rPr>
          <w:rFonts w:hint="eastAsia" w:ascii="仿宋" w:hAnsi="仿宋" w:eastAsia="仿宋" w:cs="Times New Roman"/>
          <w:sz w:val="32"/>
          <w:szCs w:val="32"/>
        </w:rPr>
        <w:t>的</w:t>
      </w:r>
      <w:r>
        <w:rPr>
          <w:rFonts w:ascii="仿宋" w:hAnsi="仿宋" w:eastAsia="仿宋" w:cs="Times New Roman"/>
          <w:sz w:val="32"/>
          <w:szCs w:val="32"/>
        </w:rPr>
        <w:t>日常</w:t>
      </w:r>
      <w:r>
        <w:rPr>
          <w:rFonts w:hint="eastAsia" w:ascii="仿宋" w:hAnsi="仿宋" w:eastAsia="仿宋" w:cs="Times New Roman"/>
          <w:sz w:val="32"/>
          <w:szCs w:val="32"/>
        </w:rPr>
        <w:t>运行、</w:t>
      </w:r>
      <w:r>
        <w:rPr>
          <w:rFonts w:ascii="仿宋" w:hAnsi="仿宋" w:eastAsia="仿宋" w:cs="Times New Roman"/>
          <w:sz w:val="32"/>
          <w:szCs w:val="32"/>
        </w:rPr>
        <w:t>维修、办公用房水电费、办公用房取暖费、办公用房物业管理费</w:t>
      </w:r>
      <w:r>
        <w:rPr>
          <w:rFonts w:hint="eastAsia" w:ascii="仿宋" w:hAnsi="仿宋" w:eastAsia="仿宋" w:cs="Times New Roman"/>
          <w:sz w:val="32"/>
          <w:szCs w:val="32"/>
        </w:rPr>
        <w:t>等</w:t>
      </w:r>
      <w:r>
        <w:rPr>
          <w:rFonts w:ascii="仿宋" w:hAnsi="仿宋" w:eastAsia="仿宋" w:cs="Times New Roman"/>
          <w:sz w:val="32"/>
          <w:szCs w:val="32"/>
        </w:rPr>
        <w:t>日常运行支出。</w:t>
      </w:r>
    </w:p>
    <w:p>
      <w:pPr>
        <w:autoSpaceDE w:val="0"/>
        <w:autoSpaceDN w:val="0"/>
        <w:adjustRightInd w:val="0"/>
        <w:ind w:left="198" w:firstLine="642" w:firstLineChars="200"/>
        <w:jc w:val="left"/>
        <w:rPr>
          <w:rFonts w:ascii="仿宋" w:hAnsi="仿宋" w:eastAsia="仿宋" w:cs="Times New Roman"/>
          <w:b/>
          <w:sz w:val="32"/>
          <w:szCs w:val="32"/>
        </w:rPr>
      </w:pPr>
      <w:r>
        <w:rPr>
          <w:rFonts w:hint="eastAsia" w:ascii="仿宋" w:hAnsi="仿宋" w:eastAsia="仿宋" w:cs="Times New Roman"/>
          <w:b/>
          <w:sz w:val="32"/>
          <w:szCs w:val="32"/>
        </w:rPr>
        <w:t>四、财政拨款</w:t>
      </w:r>
      <w:r>
        <w:rPr>
          <w:rFonts w:ascii="仿宋" w:hAnsi="仿宋" w:eastAsia="仿宋" w:cs="Times New Roman"/>
          <w:b/>
          <w:sz w:val="32"/>
          <w:szCs w:val="32"/>
        </w:rPr>
        <w:t>“</w:t>
      </w:r>
      <w:r>
        <w:rPr>
          <w:rFonts w:hint="eastAsia" w:ascii="仿宋" w:hAnsi="仿宋" w:eastAsia="仿宋" w:cs="Times New Roman"/>
          <w:b/>
          <w:sz w:val="32"/>
          <w:szCs w:val="32"/>
        </w:rPr>
        <w:t>三公</w:t>
      </w:r>
      <w:r>
        <w:rPr>
          <w:rFonts w:ascii="仿宋" w:hAnsi="仿宋" w:eastAsia="仿宋" w:cs="Times New Roman"/>
          <w:b/>
          <w:sz w:val="32"/>
          <w:szCs w:val="32"/>
        </w:rPr>
        <w:t>”</w:t>
      </w:r>
      <w:r>
        <w:rPr>
          <w:rFonts w:hint="eastAsia" w:ascii="仿宋" w:hAnsi="仿宋" w:eastAsia="仿宋" w:cs="Times New Roman"/>
          <w:b/>
          <w:sz w:val="32"/>
          <w:szCs w:val="32"/>
        </w:rPr>
        <w:t>经费预算情况及增减变化原因</w:t>
      </w:r>
    </w:p>
    <w:p>
      <w:pPr>
        <w:autoSpaceDE w:val="0"/>
        <w:autoSpaceDN w:val="0"/>
        <w:adjustRightInd w:val="0"/>
        <w:ind w:left="198" w:firstLine="640" w:firstLineChars="200"/>
        <w:jc w:val="left"/>
        <w:rPr>
          <w:rFonts w:ascii="仿宋" w:hAnsi="仿宋" w:eastAsia="仿宋" w:cs="Times New Roman"/>
          <w:sz w:val="32"/>
          <w:szCs w:val="32"/>
        </w:rPr>
      </w:pPr>
      <w:r>
        <w:rPr>
          <w:rFonts w:ascii="仿宋" w:hAnsi="仿宋" w:eastAsia="仿宋" w:cs="Times New Roman"/>
          <w:sz w:val="32"/>
          <w:szCs w:val="32"/>
        </w:rPr>
        <w:t>2017年，我</w:t>
      </w:r>
      <w:r>
        <w:rPr>
          <w:rFonts w:hint="eastAsia" w:ascii="仿宋" w:hAnsi="仿宋" w:eastAsia="仿宋" w:cs="Times New Roman"/>
          <w:sz w:val="32"/>
          <w:szCs w:val="32"/>
        </w:rPr>
        <w:t>局</w:t>
      </w:r>
      <w:r>
        <w:rPr>
          <w:rFonts w:ascii="仿宋" w:hAnsi="仿宋" w:eastAsia="仿宋" w:cs="Times New Roman"/>
          <w:sz w:val="32"/>
          <w:szCs w:val="32"/>
        </w:rPr>
        <w:t xml:space="preserve"> “三公”经费预算安排</w:t>
      </w:r>
      <w:r>
        <w:rPr>
          <w:rFonts w:hint="eastAsia" w:ascii="仿宋" w:hAnsi="仿宋" w:eastAsia="仿宋" w:cs="Times New Roman"/>
          <w:sz w:val="32"/>
          <w:szCs w:val="32"/>
        </w:rPr>
        <w:t>201.06</w:t>
      </w:r>
      <w:r>
        <w:rPr>
          <w:rFonts w:ascii="仿宋" w:hAnsi="仿宋" w:eastAsia="仿宋" w:cs="Times New Roman"/>
          <w:sz w:val="32"/>
          <w:szCs w:val="32"/>
        </w:rPr>
        <w:t>万元，其中因公出国（境）费</w:t>
      </w:r>
      <w:r>
        <w:rPr>
          <w:rFonts w:hint="eastAsia" w:ascii="仿宋" w:hAnsi="仿宋" w:eastAsia="仿宋" w:cs="Times New Roman"/>
          <w:sz w:val="32"/>
          <w:szCs w:val="32"/>
        </w:rPr>
        <w:t>39.8</w:t>
      </w:r>
      <w:r>
        <w:rPr>
          <w:rFonts w:ascii="仿宋" w:hAnsi="仿宋" w:eastAsia="仿宋" w:cs="Times New Roman"/>
          <w:sz w:val="32"/>
          <w:szCs w:val="32"/>
        </w:rPr>
        <w:t>万元；公务用车购置及运维费</w:t>
      </w:r>
      <w:r>
        <w:rPr>
          <w:rFonts w:hint="eastAsia" w:ascii="仿宋" w:hAnsi="仿宋" w:eastAsia="仿宋" w:cs="Times New Roman"/>
          <w:sz w:val="32"/>
          <w:szCs w:val="32"/>
        </w:rPr>
        <w:t>141.19</w:t>
      </w:r>
      <w:r>
        <w:rPr>
          <w:rFonts w:ascii="仿宋" w:hAnsi="仿宋" w:eastAsia="仿宋" w:cs="Times New Roman"/>
          <w:sz w:val="32"/>
          <w:szCs w:val="32"/>
        </w:rPr>
        <w:t>万元（其中：公务用车购置费为</w:t>
      </w:r>
      <w:r>
        <w:rPr>
          <w:rFonts w:hint="eastAsia" w:ascii="仿宋" w:hAnsi="仿宋" w:eastAsia="仿宋" w:cs="Times New Roman"/>
          <w:sz w:val="32"/>
          <w:szCs w:val="32"/>
        </w:rPr>
        <w:t>0万元</w:t>
      </w:r>
      <w:r>
        <w:rPr>
          <w:rFonts w:ascii="仿宋" w:hAnsi="仿宋" w:eastAsia="仿宋" w:cs="Times New Roman"/>
          <w:sz w:val="32"/>
          <w:szCs w:val="32"/>
        </w:rPr>
        <w:t>，公务用车运行费</w:t>
      </w:r>
      <w:r>
        <w:rPr>
          <w:rFonts w:hint="eastAsia" w:ascii="仿宋" w:hAnsi="仿宋" w:eastAsia="仿宋" w:cs="Times New Roman"/>
          <w:sz w:val="32"/>
          <w:szCs w:val="32"/>
        </w:rPr>
        <w:t>141.19</w:t>
      </w:r>
      <w:r>
        <w:rPr>
          <w:rFonts w:ascii="仿宋" w:hAnsi="仿宋" w:eastAsia="仿宋" w:cs="Times New Roman"/>
          <w:sz w:val="32"/>
          <w:szCs w:val="32"/>
        </w:rPr>
        <w:t>万元)；公务接待费</w:t>
      </w:r>
      <w:r>
        <w:rPr>
          <w:rFonts w:hint="eastAsia" w:ascii="仿宋" w:hAnsi="仿宋" w:eastAsia="仿宋" w:cs="Times New Roman"/>
          <w:sz w:val="32"/>
          <w:szCs w:val="32"/>
        </w:rPr>
        <w:t>20.07</w:t>
      </w:r>
      <w:r>
        <w:rPr>
          <w:rFonts w:ascii="仿宋" w:hAnsi="仿宋" w:eastAsia="仿宋" w:cs="Times New Roman"/>
          <w:sz w:val="32"/>
          <w:szCs w:val="32"/>
        </w:rPr>
        <w:t>万元。与2016年</w:t>
      </w:r>
      <w:r>
        <w:rPr>
          <w:rFonts w:hint="eastAsia" w:ascii="仿宋" w:hAnsi="仿宋" w:eastAsia="仿宋" w:cs="Times New Roman"/>
          <w:sz w:val="32"/>
          <w:szCs w:val="32"/>
        </w:rPr>
        <w:t>减16万元，主要原因是按</w:t>
      </w:r>
      <w:r>
        <w:rPr>
          <w:rFonts w:ascii="仿宋" w:hAnsi="仿宋" w:eastAsia="仿宋" w:cs="Times New Roman"/>
          <w:sz w:val="32"/>
          <w:szCs w:val="32"/>
        </w:rPr>
        <w:t>公务用车运行费</w:t>
      </w:r>
      <w:r>
        <w:rPr>
          <w:rFonts w:hint="eastAsia" w:ascii="仿宋" w:hAnsi="仿宋" w:eastAsia="仿宋" w:cs="Times New Roman"/>
          <w:sz w:val="32"/>
          <w:szCs w:val="32"/>
        </w:rPr>
        <w:t>减少12万元，公务接待费减省4万元。</w:t>
      </w:r>
    </w:p>
    <w:p>
      <w:pPr>
        <w:ind w:firstLine="640"/>
        <w:rPr>
          <w:rFonts w:ascii="仿宋" w:hAnsi="仿宋" w:eastAsia="仿宋" w:cs="Times New Roman"/>
          <w:b/>
          <w:sz w:val="32"/>
          <w:szCs w:val="32"/>
        </w:rPr>
      </w:pPr>
      <w:r>
        <w:rPr>
          <w:rFonts w:hint="eastAsia" w:ascii="仿宋" w:hAnsi="仿宋" w:eastAsia="仿宋" w:cs="Times New Roman"/>
          <w:b/>
          <w:sz w:val="32"/>
          <w:szCs w:val="32"/>
        </w:rPr>
        <w:t>五、绩效预算信息</w:t>
      </w:r>
    </w:p>
    <w:p>
      <w:pPr>
        <w:spacing w:line="500" w:lineRule="exact"/>
        <w:ind w:firstLine="560"/>
        <w:rPr>
          <w:rFonts w:ascii="仿宋" w:hAnsi="仿宋" w:eastAsia="仿宋" w:cs="Times New Roman"/>
          <w:sz w:val="32"/>
          <w:szCs w:val="32"/>
        </w:rPr>
      </w:pPr>
      <w:bookmarkStart w:id="0" w:name="_Toc471398463"/>
      <w:r>
        <w:rPr>
          <w:rFonts w:hint="eastAsia" w:ascii="仿宋" w:hAnsi="仿宋" w:eastAsia="仿宋" w:cs="Times New Roman"/>
          <w:b/>
          <w:sz w:val="32"/>
          <w:szCs w:val="32"/>
        </w:rPr>
        <w:t>（一）</w:t>
      </w:r>
      <w:r>
        <w:rPr>
          <w:rFonts w:ascii="仿宋" w:hAnsi="仿宋" w:eastAsia="仿宋" w:cs="Times New Roman"/>
          <w:b/>
          <w:sz w:val="32"/>
          <w:szCs w:val="32"/>
        </w:rPr>
        <w:t>总体绩效目标：</w:t>
      </w:r>
      <w:r>
        <w:rPr>
          <w:rFonts w:ascii="仿宋" w:hAnsi="仿宋" w:eastAsia="仿宋" w:cs="Times New Roman"/>
          <w:sz w:val="32"/>
          <w:szCs w:val="32"/>
        </w:rPr>
        <w:t>在省委、省政府的坚强领导下，进一步深化食品药品监管体制改革，加强基层监管执法力量，建立最严格的覆盖全过程的监管制度，进一步加强食品药品安全日常监管，深入开展食品药品安全风险隐患排查和突出问题专项整治，依法严厉打击食品药品违法违规行为，全面提高食品药品监管工作法治化、科学化水平，推动全省食品药品安全形势持续平稳向好发展。</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着力健全监管体系。推进监管工作重心和力量配置下移，强化基层执法力量，落实基层管理责任。督促指导市、县加强基层监管队伍建设，配备必要的技术装备，填补基层监管执法空白，确保基层监管部门有足够力量和资源有效履行职责。加强各级食品药品监管机构建设，强化统筹规划、督查考核、制度建设等方面的职责定位，发挥其在食品药品安全工作中牵头抓总、综合协调的作用，推动跨部门、跨区域食品药品安全工作协调联动机制建设。</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落实企业主体责任。根据质量管理、诚信经营状况等对企业进行综合量化评级，培育树立一批食品医药行业示范单位和道德诚信典型，充分发挥其示范引领作用。完善联动奖惩机制，落实工作约谈、</w:t>
      </w:r>
      <w:r>
        <w:rPr>
          <w:rFonts w:hint="eastAsia" w:ascii="仿宋" w:hAnsi="仿宋" w:eastAsia="仿宋" w:cs="Times New Roman"/>
          <w:sz w:val="32"/>
          <w:szCs w:val="32"/>
        </w:rPr>
        <w:t>“</w:t>
      </w:r>
      <w:r>
        <w:rPr>
          <w:rFonts w:ascii="仿宋" w:hAnsi="仿宋" w:eastAsia="仿宋" w:cs="Times New Roman"/>
          <w:sz w:val="32"/>
          <w:szCs w:val="32"/>
        </w:rPr>
        <w:t>黑名单</w:t>
      </w:r>
      <w:r>
        <w:rPr>
          <w:rFonts w:hint="eastAsia" w:ascii="仿宋" w:hAnsi="仿宋" w:eastAsia="仿宋" w:cs="Times New Roman"/>
          <w:sz w:val="32"/>
          <w:szCs w:val="32"/>
        </w:rPr>
        <w:t>”</w:t>
      </w:r>
      <w:r>
        <w:rPr>
          <w:rFonts w:ascii="仿宋" w:hAnsi="仿宋" w:eastAsia="仿宋" w:cs="Times New Roman"/>
          <w:sz w:val="32"/>
          <w:szCs w:val="32"/>
        </w:rPr>
        <w:t>管理制度和相关配套政策，实现与国土资源、金融机构、证券监管等部门的信息共享。</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切实加强日常监管。落实全程监管、质量保证、风险预警、企业自律、社会监督、应急处置、责任追究等食品药品监管长效机制，完善厅际联席会议制度，加强食品药品安全的信息通报、联合执法、行刑衔接、隐患排查、事故处置、宣传教育、打击犯罪等方面的协调联动，突出对</w:t>
      </w:r>
      <w:r>
        <w:rPr>
          <w:rFonts w:hint="eastAsia" w:ascii="仿宋" w:hAnsi="仿宋" w:eastAsia="仿宋" w:cs="Times New Roman"/>
          <w:sz w:val="32"/>
          <w:szCs w:val="32"/>
        </w:rPr>
        <w:t>“</w:t>
      </w:r>
      <w:r>
        <w:rPr>
          <w:rFonts w:ascii="仿宋" w:hAnsi="仿宋" w:eastAsia="仿宋" w:cs="Times New Roman"/>
          <w:sz w:val="32"/>
          <w:szCs w:val="32"/>
        </w:rPr>
        <w:t>三小</w:t>
      </w:r>
      <w:r>
        <w:rPr>
          <w:rFonts w:hint="eastAsia" w:ascii="仿宋" w:hAnsi="仿宋" w:eastAsia="仿宋" w:cs="Times New Roman"/>
          <w:sz w:val="32"/>
          <w:szCs w:val="32"/>
        </w:rPr>
        <w:t>”</w:t>
      </w:r>
      <w:r>
        <w:rPr>
          <w:rFonts w:ascii="仿宋" w:hAnsi="仿宋" w:eastAsia="仿宋" w:cs="Times New Roman"/>
          <w:sz w:val="32"/>
          <w:szCs w:val="32"/>
        </w:rPr>
        <w:t>（小作坊、小摊点、小餐饮）的管理，强化源头管控和过程控制，建立科学规范的风险交流、预警工作机制和体制。</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深入开展专项治理。进一步健全行政执法与刑事司法衔接工作机制，集中侦破一批食品药品违法犯罪案件，捣毁一批制售问题食品药品的</w:t>
      </w:r>
      <w:r>
        <w:rPr>
          <w:rFonts w:hint="eastAsia" w:ascii="仿宋" w:hAnsi="仿宋" w:eastAsia="仿宋" w:cs="Times New Roman"/>
          <w:sz w:val="32"/>
          <w:szCs w:val="32"/>
        </w:rPr>
        <w:t>“</w:t>
      </w:r>
      <w:r>
        <w:rPr>
          <w:rFonts w:ascii="仿宋" w:hAnsi="仿宋" w:eastAsia="仿宋" w:cs="Times New Roman"/>
          <w:sz w:val="32"/>
          <w:szCs w:val="32"/>
        </w:rPr>
        <w:t>黑作坊</w:t>
      </w:r>
      <w:r>
        <w:rPr>
          <w:rFonts w:hint="eastAsia" w:ascii="仿宋" w:hAnsi="仿宋" w:eastAsia="仿宋" w:cs="Times New Roman"/>
          <w:sz w:val="32"/>
          <w:szCs w:val="32"/>
        </w:rPr>
        <w:t>”</w:t>
      </w:r>
      <w:r>
        <w:rPr>
          <w:rFonts w:ascii="仿宋" w:hAnsi="仿宋" w:eastAsia="仿宋" w:cs="Times New Roman"/>
          <w:sz w:val="32"/>
          <w:szCs w:val="32"/>
        </w:rPr>
        <w:t>、</w:t>
      </w:r>
      <w:r>
        <w:rPr>
          <w:rFonts w:hint="eastAsia" w:ascii="仿宋" w:hAnsi="仿宋" w:eastAsia="仿宋" w:cs="Times New Roman"/>
          <w:sz w:val="32"/>
          <w:szCs w:val="32"/>
        </w:rPr>
        <w:t>“</w:t>
      </w:r>
      <w:r>
        <w:rPr>
          <w:rFonts w:ascii="仿宋" w:hAnsi="仿宋" w:eastAsia="仿宋" w:cs="Times New Roman"/>
          <w:sz w:val="32"/>
          <w:szCs w:val="32"/>
        </w:rPr>
        <w:t>黑市场</w:t>
      </w:r>
      <w:r>
        <w:rPr>
          <w:rFonts w:hint="eastAsia" w:ascii="仿宋" w:hAnsi="仿宋" w:eastAsia="仿宋" w:cs="Times New Roman"/>
          <w:sz w:val="32"/>
          <w:szCs w:val="32"/>
        </w:rPr>
        <w:t>”</w:t>
      </w:r>
      <w:r>
        <w:rPr>
          <w:rFonts w:ascii="仿宋" w:hAnsi="仿宋" w:eastAsia="仿宋" w:cs="Times New Roman"/>
          <w:sz w:val="32"/>
          <w:szCs w:val="32"/>
        </w:rPr>
        <w:t>、</w:t>
      </w:r>
      <w:r>
        <w:rPr>
          <w:rFonts w:hint="eastAsia" w:ascii="仿宋" w:hAnsi="仿宋" w:eastAsia="仿宋" w:cs="Times New Roman"/>
          <w:sz w:val="32"/>
          <w:szCs w:val="32"/>
        </w:rPr>
        <w:t>“</w:t>
      </w:r>
      <w:r>
        <w:rPr>
          <w:rFonts w:ascii="仿宋" w:hAnsi="仿宋" w:eastAsia="仿宋" w:cs="Times New Roman"/>
          <w:sz w:val="32"/>
          <w:szCs w:val="32"/>
        </w:rPr>
        <w:t>黑窝点</w:t>
      </w:r>
      <w:r>
        <w:rPr>
          <w:rFonts w:hint="eastAsia" w:ascii="仿宋" w:hAnsi="仿宋" w:eastAsia="仿宋" w:cs="Times New Roman"/>
          <w:sz w:val="32"/>
          <w:szCs w:val="32"/>
        </w:rPr>
        <w:t>”</w:t>
      </w:r>
      <w:r>
        <w:rPr>
          <w:rFonts w:ascii="仿宋" w:hAnsi="仿宋" w:eastAsia="仿宋" w:cs="Times New Roman"/>
          <w:sz w:val="32"/>
          <w:szCs w:val="32"/>
        </w:rPr>
        <w:t>，斩断一批带有行业共性和</w:t>
      </w:r>
      <w:r>
        <w:rPr>
          <w:rFonts w:hint="eastAsia" w:ascii="仿宋" w:hAnsi="仿宋" w:eastAsia="仿宋" w:cs="Times New Roman"/>
          <w:sz w:val="32"/>
          <w:szCs w:val="32"/>
        </w:rPr>
        <w:t>“</w:t>
      </w:r>
      <w:r>
        <w:rPr>
          <w:rFonts w:ascii="仿宋" w:hAnsi="仿宋" w:eastAsia="仿宋" w:cs="Times New Roman"/>
          <w:sz w:val="32"/>
          <w:szCs w:val="32"/>
        </w:rPr>
        <w:t>潜规则</w:t>
      </w:r>
      <w:r>
        <w:rPr>
          <w:rFonts w:hint="eastAsia" w:ascii="仿宋" w:hAnsi="仿宋" w:eastAsia="仿宋" w:cs="Times New Roman"/>
          <w:sz w:val="32"/>
          <w:szCs w:val="32"/>
        </w:rPr>
        <w:t>”</w:t>
      </w:r>
      <w:r>
        <w:rPr>
          <w:rFonts w:ascii="仿宋" w:hAnsi="仿宋" w:eastAsia="仿宋" w:cs="Times New Roman"/>
          <w:sz w:val="32"/>
          <w:szCs w:val="32"/>
        </w:rPr>
        <w:t>性质的犯罪利益链，公开宣判一批典型犯罪案件，形成严惩重处食品药品安全违法犯罪行为的强大震慑力。</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强化应急管理能力。理顺应急处置协调机制，修订食品药品安全事故应急预案，建立健全食品药品安全重大信息直报制度。加强食品药品应急基本装备建设，提升应急检验检测技术支撑能力，强化应急管理培训和演练，积极稳妥处置食品药品安全事件。</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6、</w:t>
      </w:r>
      <w:r>
        <w:rPr>
          <w:rFonts w:ascii="仿宋" w:hAnsi="仿宋" w:eastAsia="仿宋" w:cs="Times New Roman"/>
          <w:sz w:val="32"/>
          <w:szCs w:val="32"/>
        </w:rPr>
        <w:t>构建社会共治格局。引导食品行业协会健全行业自律规则和服务机制，发挥其抑制不正当竞争、维护公序良俗等桥梁纽带作用。加强食品安全正面宣传，进一步完善食品安全新闻宣传通气会、舆情研判会和媒体交流热线等机制。正确引导社会舆论，防止不实报道和不良炒作。推进食品安全信息公开。及时、客观、准确、规范发布食品安全热点问题信息，同步公布已经采取的处理措施和进展情况。</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7、</w:t>
      </w:r>
      <w:r>
        <w:rPr>
          <w:rFonts w:ascii="仿宋" w:hAnsi="仿宋" w:eastAsia="仿宋" w:cs="Times New Roman"/>
          <w:sz w:val="32"/>
          <w:szCs w:val="32"/>
        </w:rPr>
        <w:t>组织开展食品药品安全县和国家食品安全城市创建活动。对2016年最后参加食品药品安全县创建的县（市、区）进行考核评价创建工作。确保石家庄、张家口、唐山市通过国家食品安全城市创建试点验收，力争取得预期成效。同时，在总结衡水、邢台、秦皇岛等有关县食品药品网格化监管试点经验基础上，逐步向全省推广实施食品药品安全网格化监管试点工作。</w:t>
      </w:r>
    </w:p>
    <w:p>
      <w:pPr>
        <w:spacing w:line="500" w:lineRule="exact"/>
        <w:ind w:firstLine="560"/>
        <w:rPr>
          <w:rFonts w:ascii="仿宋" w:hAnsi="仿宋" w:eastAsia="仿宋" w:cs="Times New Roman"/>
          <w:sz w:val="32"/>
          <w:szCs w:val="32"/>
        </w:rPr>
      </w:pPr>
      <w:r>
        <w:rPr>
          <w:rFonts w:hint="eastAsia" w:ascii="仿宋" w:hAnsi="仿宋" w:eastAsia="仿宋" w:cs="Times New Roman"/>
          <w:sz w:val="32"/>
          <w:szCs w:val="32"/>
        </w:rPr>
        <w:t>8、</w:t>
      </w:r>
      <w:r>
        <w:rPr>
          <w:rFonts w:ascii="仿宋" w:hAnsi="仿宋" w:eastAsia="仿宋" w:cs="Times New Roman"/>
          <w:sz w:val="32"/>
          <w:szCs w:val="32"/>
        </w:rPr>
        <w:t>强化监管科技支撑。完善我省食品药品安全科技支撑体系，加强科技支撑能力建设，提高科研水平，为食品药品安全科学监管提供理论指导和技术支撑。推进“智能食药安全”信息化系统和河北省农产品绿色提升计划系统平台建设，完成省、市、县三级专网以及视频指挥系统建设，提高重点监管业务的信息化程度。加快食品药品电子监管追溯体系和质量标识制度建设，广泛推广应用电子监管、信息技术、智能物联、远程实时监控等现代科技手段。</w:t>
      </w:r>
    </w:p>
    <w:p>
      <w:pPr>
        <w:spacing w:line="500" w:lineRule="exact"/>
        <w:jc w:val="left"/>
        <w:rPr>
          <w:rFonts w:ascii="仿宋" w:hAnsi="仿宋" w:eastAsia="仿宋" w:cs="Times New Roman"/>
          <w:b/>
          <w:sz w:val="32"/>
          <w:szCs w:val="32"/>
        </w:rPr>
      </w:pPr>
      <w:r>
        <w:rPr>
          <w:rFonts w:ascii="仿宋" w:hAnsi="仿宋" w:eastAsia="仿宋" w:cs="Times New Roman"/>
          <w:b/>
          <w:sz w:val="32"/>
          <w:szCs w:val="32"/>
        </w:rPr>
        <w:t xml:space="preserve">    </w:t>
      </w:r>
      <w:r>
        <w:rPr>
          <w:rFonts w:hint="eastAsia" w:ascii="仿宋" w:hAnsi="仿宋" w:eastAsia="仿宋" w:cs="Times New Roman"/>
          <w:b/>
          <w:sz w:val="32"/>
          <w:szCs w:val="32"/>
        </w:rPr>
        <w:t>（二）</w:t>
      </w:r>
      <w:r>
        <w:rPr>
          <w:rFonts w:ascii="仿宋" w:hAnsi="仿宋" w:eastAsia="仿宋" w:cs="Times New Roman"/>
          <w:b/>
          <w:sz w:val="32"/>
          <w:szCs w:val="32"/>
        </w:rPr>
        <w:t>职责分类绩效目标：</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1、食品安全管理：通过对食品生产、流通、餐饮消费环节和保健食品的强力监管，及时发现和排除食品安全问题，确保食品生产、流通、餐饮消费环节和保健食品不出现重大事故；规范重大活动餐饮服务单位食品安全监管，确保中央首长北戴河暑期办公，国家和省举办的大型政治、经济、文化、体育活动、展览会和赛事等活动期间的餐饮服务食品安全。</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2、药品安全管理：通过对国家基本药物目录品种的全覆盖抽验，全面加强基本药物的质量监管；对参加集中采购的药品生产经营企业及其申报的资质及有关证明文件进行审核把关，规范药品采购、储存、销售、运输等环节，确保药品质量；指导和监督药品生产企业严格按照药品标准进行生产，提高药品质量控制水平、从源头上保证药品质量。建立和完善流通环节药品安全隐患排查治理机制，减少不良反应（事件）发生，保障用药（械）安全；评估事件危害程度，为政府部门采取控制措施提供科学依据，预防和减少类似事件的重复发生，提高药品质量控制水平、保证药品质量。掌握化妆品安全状况、打击违法产品、保障化妆品质量安全。</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3、食品药品案件查处：通过开展食品（含保健食品、酒类）、药品、医疗器材及化妆品安全违法案件的稽查工作，对违法生产、经营、使用药品、医疗器械案件以及违法生产、经营食品的案件进行查处，保障人民群众用药饮食和器械安全，维持正常市场经济秩序，达到震慑犯罪的目的，实现制假售假案件呈下降态势的目标。</w:t>
      </w:r>
    </w:p>
    <w:p>
      <w:pPr>
        <w:spacing w:line="500" w:lineRule="exact"/>
        <w:ind w:firstLine="560"/>
        <w:rPr>
          <w:rFonts w:ascii="仿宋" w:hAnsi="仿宋" w:eastAsia="仿宋" w:cs="Times New Roman"/>
          <w:sz w:val="32"/>
          <w:szCs w:val="32"/>
        </w:rPr>
      </w:pPr>
      <w:r>
        <w:rPr>
          <w:rFonts w:ascii="仿宋" w:hAnsi="仿宋" w:eastAsia="仿宋" w:cs="Times New Roman"/>
          <w:sz w:val="32"/>
          <w:szCs w:val="32"/>
        </w:rPr>
        <w:t>4、食品药品政务管理：通过拟定食品药品监管政策，制定有关标准和技术规范，组织指导相关工作开展，推动食品药品工作协调联动，承担政务公开和业务宣传工作。加强食品药品能力建设，实现依法行政，保障食品药品监管事业顺利发展和为开展各项食品药品监管工作提供有效保障，确保食品药品安全，使我省食品药品系统综合能力显著提升。</w:t>
      </w:r>
    </w:p>
    <w:p>
      <w:pPr>
        <w:spacing w:line="500" w:lineRule="exact"/>
        <w:ind w:firstLine="560"/>
        <w:rPr>
          <w:ins w:id="8" w:author="徐瑞军" w:date="2017-10-27T16:55:00Z"/>
          <w:rFonts w:ascii="仿宋" w:hAnsi="仿宋" w:eastAsia="仿宋" w:cs="Times New Roman"/>
          <w:sz w:val="32"/>
          <w:szCs w:val="32"/>
        </w:rPr>
      </w:pPr>
    </w:p>
    <w:p>
      <w:pPr>
        <w:spacing w:line="500" w:lineRule="exact"/>
        <w:ind w:firstLine="560"/>
        <w:rPr>
          <w:ins w:id="9" w:author="徐瑞军" w:date="2017-10-27T17:00:00Z"/>
          <w:rFonts w:hint="eastAsia" w:ascii="仿宋" w:hAnsi="仿宋" w:eastAsia="仿宋" w:cs="Times New Roman"/>
          <w:sz w:val="32"/>
          <w:szCs w:val="32"/>
        </w:rPr>
      </w:pPr>
    </w:p>
    <w:p>
      <w:pPr>
        <w:spacing w:line="500" w:lineRule="exact"/>
        <w:ind w:firstLine="560"/>
        <w:rPr>
          <w:ins w:id="10" w:author="徐瑞军" w:date="2017-10-27T16:55:00Z"/>
          <w:rFonts w:ascii="仿宋" w:hAnsi="仿宋" w:eastAsia="仿宋" w:cs="Times New Roman"/>
          <w:sz w:val="32"/>
          <w:szCs w:val="32"/>
        </w:rPr>
      </w:pPr>
    </w:p>
    <w:p>
      <w:pPr>
        <w:spacing w:line="500" w:lineRule="exact"/>
        <w:ind w:firstLine="560"/>
        <w:rPr>
          <w:rFonts w:ascii="仿宋" w:hAnsi="仿宋" w:eastAsia="仿宋" w:cs="Times New Roman"/>
          <w:sz w:val="32"/>
          <w:szCs w:val="32"/>
        </w:rPr>
      </w:pPr>
    </w:p>
    <w:p>
      <w:pPr>
        <w:ind w:firstLine="642" w:firstLineChars="200"/>
        <w:jc w:val="left"/>
        <w:outlineLvl w:val="0"/>
        <w:rPr>
          <w:del w:id="11" w:author="徐瑞军" w:date="2017-10-27T16:55:00Z"/>
          <w:rFonts w:ascii="仿宋" w:hAnsi="仿宋" w:eastAsia="仿宋" w:cs="Times New Roman"/>
          <w:b/>
          <w:sz w:val="32"/>
          <w:szCs w:val="32"/>
        </w:rPr>
      </w:pPr>
      <w:r>
        <w:rPr>
          <w:rFonts w:hint="eastAsia" w:ascii="仿宋" w:hAnsi="仿宋" w:eastAsia="仿宋" w:cs="Times New Roman"/>
          <w:b/>
          <w:sz w:val="32"/>
          <w:szCs w:val="32"/>
        </w:rPr>
        <w:t>（三）部门职责及工作活动绩效目标指标：</w:t>
      </w:r>
    </w:p>
    <w:p>
      <w:pPr>
        <w:ind w:firstLine="642" w:firstLineChars="200"/>
        <w:jc w:val="left"/>
        <w:outlineLvl w:val="0"/>
        <w:rPr>
          <w:rFonts w:ascii="仿宋" w:hAnsi="仿宋" w:eastAsia="仿宋" w:cs="Times New Roman"/>
          <w:b/>
          <w:sz w:val="32"/>
          <w:szCs w:val="32"/>
        </w:rPr>
      </w:pPr>
    </w:p>
    <w:p>
      <w:pPr>
        <w:jc w:val="center"/>
        <w:outlineLvl w:val="0"/>
        <w:rPr>
          <w:rFonts w:ascii="仿宋" w:hAnsi="仿宋" w:eastAsia="仿宋" w:cs="Times New Roman"/>
          <w:sz w:val="32"/>
          <w:szCs w:val="32"/>
        </w:rPr>
      </w:pPr>
      <w:bookmarkStart w:id="1" w:name="_Toc471401956"/>
      <w:r>
        <w:rPr>
          <w:rFonts w:hint="eastAsia" w:ascii="仿宋" w:hAnsi="仿宋" w:eastAsia="仿宋" w:cs="Times New Roman"/>
          <w:sz w:val="32"/>
          <w:szCs w:val="32"/>
        </w:rPr>
        <w:t>部门职责-工作活动绩效目标</w:t>
      </w:r>
      <w:bookmarkEnd w:id="1"/>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424河北省食品药品监督管理局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cs="Times New Roman"/>
                <w:sz w:val="24"/>
                <w:szCs w:val="24"/>
              </w:rPr>
            </w:pPr>
            <w:r>
              <w:rPr>
                <w:rFonts w:hint="eastAsia" w:ascii="仿宋" w:hAnsi="仿宋" w:eastAsia="仿宋"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职责活动</w:t>
            </w:r>
          </w:p>
        </w:tc>
        <w:tc>
          <w:tcPr>
            <w:tcW w:w="1276"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年度预算数</w:t>
            </w:r>
          </w:p>
        </w:tc>
        <w:tc>
          <w:tcPr>
            <w:tcW w:w="2976"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内容描述</w:t>
            </w:r>
          </w:p>
        </w:tc>
        <w:tc>
          <w:tcPr>
            <w:tcW w:w="2976"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绩效目标</w:t>
            </w:r>
          </w:p>
        </w:tc>
        <w:tc>
          <w:tcPr>
            <w:tcW w:w="1417"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绩效指标</w:t>
            </w:r>
          </w:p>
        </w:tc>
        <w:tc>
          <w:tcPr>
            <w:tcW w:w="2948" w:type="dxa"/>
            <w:gridSpan w:val="4"/>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1276"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1417"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优</w:t>
            </w:r>
          </w:p>
        </w:tc>
        <w:tc>
          <w:tcPr>
            <w:tcW w:w="737"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良</w:t>
            </w:r>
          </w:p>
        </w:tc>
        <w:tc>
          <w:tcPr>
            <w:tcW w:w="737"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中</w:t>
            </w:r>
          </w:p>
        </w:tc>
        <w:tc>
          <w:tcPr>
            <w:tcW w:w="737"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一、食品安全管理</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4124.56</w:t>
            </w:r>
          </w:p>
        </w:tc>
        <w:tc>
          <w:tcPr>
            <w:tcW w:w="2976"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对食品生产、流通、餐饮消费各环节进行监管、及时发现和排除食品安全问题，确保大型活动期间的食品安全</w:t>
            </w:r>
          </w:p>
        </w:tc>
        <w:tc>
          <w:tcPr>
            <w:tcW w:w="2976"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通过对食品各个环节的强力监管，及时发现食品监管中存在的问题，重点突出食品安全城创建以及做好重大活动和暑期食品安全保障，争创全国食品安全省</w:t>
            </w:r>
          </w:p>
        </w:tc>
        <w:tc>
          <w:tcPr>
            <w:tcW w:w="1417" w:type="dxa"/>
            <w:shd w:val="clear" w:color="auto" w:fill="auto"/>
            <w:vAlign w:val="center"/>
          </w:tcPr>
          <w:p>
            <w:pPr>
              <w:spacing w:line="300" w:lineRule="exact"/>
              <w:jc w:val="left"/>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　　1.1食品（含保健品）安全监管</w:t>
            </w:r>
          </w:p>
        </w:tc>
        <w:tc>
          <w:tcPr>
            <w:tcW w:w="12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4124.56</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通过对食品生产、流通、餐饮消费环节和保健食品的强力监管，及时发现和排除食品安全问题</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确保食品生产、流通、消费环节和保健食品不出现重大事故</w:t>
            </w:r>
          </w:p>
        </w:tc>
        <w:tc>
          <w:tcPr>
            <w:tcW w:w="1417" w:type="dxa"/>
            <w:shd w:val="clear" w:color="auto" w:fill="auto"/>
            <w:vAlign w:val="center"/>
          </w:tcPr>
          <w:p>
            <w:pPr>
              <w:spacing w:line="280" w:lineRule="exact"/>
              <w:jc w:val="left"/>
              <w:rPr>
                <w:rFonts w:ascii="仿宋" w:hAnsi="仿宋" w:eastAsia="仿宋" w:cs="Times New Roman"/>
                <w:sz w:val="24"/>
                <w:szCs w:val="24"/>
              </w:rPr>
            </w:pPr>
            <w:r>
              <w:rPr>
                <w:rFonts w:hint="eastAsia" w:ascii="仿宋" w:hAnsi="仿宋" w:eastAsia="仿宋" w:cs="Times New Roman"/>
                <w:sz w:val="24"/>
                <w:szCs w:val="24"/>
              </w:rPr>
              <w:t>全省保健食品生产企业检查覆盖率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80" w:lineRule="exact"/>
              <w:jc w:val="left"/>
              <w:rPr>
                <w:rFonts w:ascii="仿宋" w:hAnsi="仿宋" w:eastAsia="仿宋" w:cs="Times New Roman"/>
                <w:sz w:val="24"/>
                <w:szCs w:val="24"/>
              </w:rPr>
            </w:pPr>
            <w:r>
              <w:rPr>
                <w:rFonts w:hint="eastAsia" w:ascii="仿宋" w:hAnsi="仿宋" w:eastAsia="仿宋" w:cs="Times New Roman"/>
                <w:sz w:val="24"/>
                <w:szCs w:val="24"/>
              </w:rPr>
              <w:t>食品安全城市创建数量</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80" w:lineRule="exact"/>
              <w:jc w:val="left"/>
              <w:rPr>
                <w:rFonts w:ascii="仿宋" w:hAnsi="仿宋" w:eastAsia="仿宋" w:cs="Times New Roman"/>
                <w:sz w:val="24"/>
                <w:szCs w:val="24"/>
              </w:rPr>
            </w:pPr>
            <w:r>
              <w:rPr>
                <w:rFonts w:hint="eastAsia" w:ascii="仿宋" w:hAnsi="仿宋" w:eastAsia="仿宋" w:cs="Times New Roman"/>
                <w:sz w:val="24"/>
                <w:szCs w:val="24"/>
              </w:rPr>
              <w:t>重大食品安全事故数</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80" w:lineRule="exact"/>
              <w:jc w:val="left"/>
              <w:rPr>
                <w:rFonts w:ascii="仿宋" w:hAnsi="仿宋" w:eastAsia="仿宋" w:cs="Times New Roman"/>
                <w:sz w:val="24"/>
                <w:szCs w:val="24"/>
              </w:rPr>
            </w:pPr>
            <w:r>
              <w:rPr>
                <w:rFonts w:hint="eastAsia" w:ascii="仿宋" w:hAnsi="仿宋" w:eastAsia="仿宋" w:cs="Times New Roman"/>
                <w:sz w:val="24"/>
                <w:szCs w:val="24"/>
              </w:rPr>
              <w:t>不合格样品生产企业处理率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80" w:lineRule="exact"/>
              <w:jc w:val="left"/>
              <w:rPr>
                <w:rFonts w:ascii="仿宋" w:hAnsi="仿宋" w:eastAsia="仿宋" w:cs="Times New Roman"/>
                <w:sz w:val="24"/>
                <w:szCs w:val="24"/>
              </w:rPr>
            </w:pPr>
            <w:r>
              <w:rPr>
                <w:rFonts w:hint="eastAsia" w:ascii="仿宋" w:hAnsi="仿宋" w:eastAsia="仿宋" w:cs="Times New Roman"/>
                <w:sz w:val="24"/>
                <w:szCs w:val="24"/>
              </w:rPr>
              <w:t>食品抽检计划完成率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80" w:lineRule="exact"/>
              <w:jc w:val="left"/>
              <w:rPr>
                <w:rFonts w:ascii="仿宋" w:hAnsi="仿宋" w:eastAsia="仿宋" w:cs="Times New Roman"/>
                <w:sz w:val="24"/>
                <w:szCs w:val="24"/>
              </w:rPr>
            </w:pPr>
            <w:r>
              <w:rPr>
                <w:rFonts w:hint="eastAsia" w:ascii="仿宋" w:hAnsi="仿宋" w:eastAsia="仿宋" w:cs="Times New Roman"/>
                <w:sz w:val="24"/>
                <w:szCs w:val="24"/>
              </w:rPr>
              <w:t>餐饮业、食堂等消费环节安全信息监测覆盖面</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80" w:lineRule="exact"/>
              <w:jc w:val="left"/>
              <w:rPr>
                <w:rFonts w:ascii="仿宋" w:hAnsi="仿宋" w:eastAsia="仿宋" w:cs="Times New Roman"/>
                <w:sz w:val="24"/>
                <w:szCs w:val="24"/>
              </w:rPr>
            </w:pPr>
            <w:r>
              <w:rPr>
                <w:rFonts w:hint="eastAsia" w:ascii="仿宋" w:hAnsi="仿宋" w:eastAsia="仿宋" w:cs="Times New Roman"/>
                <w:sz w:val="24"/>
                <w:szCs w:val="24"/>
              </w:rPr>
              <w:t>食品生产企业检查率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80" w:lineRule="exact"/>
              <w:jc w:val="left"/>
              <w:rPr>
                <w:rFonts w:ascii="仿宋" w:hAnsi="仿宋" w:eastAsia="仿宋" w:cs="Times New Roman"/>
                <w:sz w:val="24"/>
                <w:szCs w:val="24"/>
              </w:rPr>
            </w:pPr>
            <w:r>
              <w:rPr>
                <w:rFonts w:hint="eastAsia" w:ascii="仿宋" w:hAnsi="仿宋" w:eastAsia="仿宋" w:cs="Times New Roman"/>
                <w:sz w:val="24"/>
                <w:szCs w:val="24"/>
              </w:rPr>
              <w:t>新增仪器设备数量</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54" w:hRule="atLeast"/>
          <w:jc w:val="center"/>
        </w:trPr>
        <w:tc>
          <w:tcPr>
            <w:tcW w:w="2341" w:type="dxa"/>
            <w:vMerge w:val="restart"/>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　　重大活动餐饮服务食品安全保障</w:t>
            </w:r>
          </w:p>
        </w:tc>
        <w:tc>
          <w:tcPr>
            <w:tcW w:w="1276" w:type="dxa"/>
            <w:vMerge w:val="restart"/>
            <w:shd w:val="clear" w:color="auto" w:fill="auto"/>
            <w:vAlign w:val="center"/>
          </w:tcPr>
          <w:p>
            <w:pPr>
              <w:spacing w:line="300" w:lineRule="exact"/>
              <w:jc w:val="left"/>
              <w:rPr>
                <w:rFonts w:ascii="仿宋" w:hAnsi="仿宋" w:eastAsia="仿宋" w:cs="Times New Roman"/>
                <w:sz w:val="24"/>
                <w:szCs w:val="24"/>
              </w:rPr>
            </w:pP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规范重大活动餐饮服务单位食品安全监管，确保大型政治、经济、文化、体育活动以及在我省范围内举办各类大型会议、展览会和赛事等活动期间的餐饮服务食品安全。</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提升重大活动餐饮服务食品安全监管水平</w:t>
            </w: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餐饮服务接待单位达标率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72"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暑供食品监督抽检覆盖率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0"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重大活动餐饮服务接待单位食品抽检合格率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53" w:hRule="atLeast"/>
          <w:jc w:val="center"/>
        </w:trPr>
        <w:tc>
          <w:tcPr>
            <w:tcW w:w="2341" w:type="dxa"/>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二、药品安全管理</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575.74</w:t>
            </w:r>
          </w:p>
        </w:tc>
        <w:tc>
          <w:tcPr>
            <w:tcW w:w="2976"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全面加强对基本药物（医疗器械及包装材料）及化妆品的质量监管指导，监督药品生产企业严格按照药品标准进行生产，做好药物不良反应监测及调查处置</w:t>
            </w:r>
          </w:p>
        </w:tc>
        <w:tc>
          <w:tcPr>
            <w:tcW w:w="2976"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通过对药品和化妆品从研究、生产、流通、销售各个环节的强力监管，及时发现制假售假药问题，重点做好基本药物招标工作和不良反应事件的处置工作，确保我省药物的合格率</w:t>
            </w:r>
          </w:p>
        </w:tc>
        <w:tc>
          <w:tcPr>
            <w:tcW w:w="1417" w:type="dxa"/>
            <w:shd w:val="clear" w:color="auto" w:fill="auto"/>
            <w:vAlign w:val="center"/>
          </w:tcPr>
          <w:p>
            <w:pPr>
              <w:spacing w:line="300" w:lineRule="exact"/>
              <w:jc w:val="left"/>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5" w:hRule="atLeast"/>
          <w:jc w:val="center"/>
        </w:trPr>
        <w:tc>
          <w:tcPr>
            <w:tcW w:w="2341" w:type="dxa"/>
            <w:vMerge w:val="restart"/>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　　药品（医疗器械）监管</w:t>
            </w:r>
          </w:p>
        </w:tc>
        <w:tc>
          <w:tcPr>
            <w:tcW w:w="12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101.74</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通过对国家基本药物目录品种的全覆盖抽验，全面加强对基本药物的质量监管；对参加集中采购的药品生产经营企业及其申报的资质及有关证明文件进行审核把关；协助建立完善流通环节药品安全隐患排查治理机制。</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实现基本药物品种全覆盖抽验；规范药品采购、储存、销售、运输等环节，确保药品质量</w:t>
            </w: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医疗器械及药品包装材料抽检计划完成率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85"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国家基本药物目录品种的全覆盖抽验完成率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9"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对检出问题的产品依法核查处置率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5"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中标单位资质准确率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≥98%</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9"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药品中标样品检验完成率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≥98%</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新增仪器设备数量</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　　药品标准实施与认证</w:t>
            </w:r>
          </w:p>
        </w:tc>
        <w:tc>
          <w:tcPr>
            <w:tcW w:w="12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224.00</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指导和监督药品生产企业严格按照药品标准进行生产，对GSP、GMP认证检查员培训。于</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提高药品质量控制水平、从源头上保证药品质量。</w:t>
            </w:r>
          </w:p>
        </w:tc>
        <w:tc>
          <w:tcPr>
            <w:tcW w:w="1417" w:type="dxa"/>
            <w:shd w:val="clear" w:color="auto" w:fill="auto"/>
            <w:vAlign w:val="center"/>
          </w:tcPr>
          <w:p>
            <w:pPr>
              <w:spacing w:line="260" w:lineRule="exact"/>
              <w:jc w:val="left"/>
              <w:rPr>
                <w:rFonts w:ascii="仿宋" w:hAnsi="仿宋" w:eastAsia="仿宋" w:cs="Times New Roman"/>
                <w:sz w:val="24"/>
                <w:szCs w:val="24"/>
              </w:rPr>
            </w:pPr>
            <w:r>
              <w:rPr>
                <w:rFonts w:hint="eastAsia" w:ascii="仿宋" w:hAnsi="仿宋" w:eastAsia="仿宋" w:cs="Times New Roman"/>
                <w:sz w:val="24"/>
                <w:szCs w:val="24"/>
              </w:rPr>
              <w:t>药品生产企业检查覆盖面</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60" w:lineRule="exact"/>
              <w:jc w:val="left"/>
              <w:rPr>
                <w:rFonts w:ascii="仿宋" w:hAnsi="仿宋" w:eastAsia="仿宋" w:cs="Times New Roman"/>
                <w:sz w:val="24"/>
                <w:szCs w:val="24"/>
              </w:rPr>
            </w:pPr>
            <w:r>
              <w:rPr>
                <w:rFonts w:hint="eastAsia" w:ascii="仿宋" w:hAnsi="仿宋" w:eastAsia="仿宋" w:cs="Times New Roman"/>
                <w:sz w:val="24"/>
                <w:szCs w:val="24"/>
              </w:rPr>
              <w:t>药品经营企业日常跟踪检查率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≥70%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≥65%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≥60%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60" w:lineRule="exact"/>
              <w:jc w:val="left"/>
              <w:rPr>
                <w:rFonts w:ascii="仿宋" w:hAnsi="仿宋" w:eastAsia="仿宋" w:cs="Times New Roman"/>
                <w:sz w:val="24"/>
                <w:szCs w:val="24"/>
              </w:rPr>
            </w:pPr>
            <w:r>
              <w:rPr>
                <w:rFonts w:hint="eastAsia" w:ascii="仿宋" w:hAnsi="仿宋" w:eastAsia="仿宋" w:cs="Times New Roman"/>
                <w:sz w:val="24"/>
                <w:szCs w:val="24"/>
              </w:rPr>
              <w:t>药品经营企业日常跟踪检查率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≥70%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≥65%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≥60%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60" w:lineRule="exact"/>
              <w:jc w:val="left"/>
              <w:rPr>
                <w:rFonts w:ascii="仿宋" w:hAnsi="仿宋" w:eastAsia="仿宋" w:cs="Times New Roman"/>
                <w:sz w:val="24"/>
                <w:szCs w:val="24"/>
              </w:rPr>
            </w:pPr>
            <w:r>
              <w:rPr>
                <w:rFonts w:hint="eastAsia" w:ascii="仿宋" w:hAnsi="仿宋" w:eastAsia="仿宋" w:cs="Times New Roman"/>
                <w:sz w:val="24"/>
                <w:szCs w:val="24"/>
              </w:rPr>
              <w:t>对药品生产企业监督检查率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≥70%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60" w:lineRule="exact"/>
              <w:jc w:val="left"/>
              <w:rPr>
                <w:rFonts w:ascii="仿宋" w:hAnsi="仿宋" w:eastAsia="仿宋" w:cs="Times New Roman"/>
                <w:sz w:val="24"/>
                <w:szCs w:val="24"/>
              </w:rPr>
            </w:pPr>
            <w:r>
              <w:rPr>
                <w:rFonts w:hint="eastAsia" w:ascii="仿宋" w:hAnsi="仿宋" w:eastAsia="仿宋" w:cs="Times New Roman"/>
                <w:sz w:val="24"/>
                <w:szCs w:val="24"/>
              </w:rPr>
              <w:t>对80%骨干认证检查员培训率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　　不良反应监测及调查处置</w:t>
            </w:r>
          </w:p>
        </w:tc>
        <w:tc>
          <w:tcPr>
            <w:tcW w:w="12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50.00</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通过我省药品、医疗器械、化妆品不良反应（事件）病例报告收集、调查、分析、评价和风险控制，指导临床合理用药（械），避免或减少药品、医疗器械不良反应（事件）的发生，保障人民群众用药（医疗器械、化妆品）安全；收集药物滥用监测报告，提高数据分析评价能力，为禁、戒毒工作提供数据支持和技术支撑;同时依法采取紧急控制措施,作出行政处理决定,并向社会公布</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减少不良反应（事件）发生，保障用药（械）安全；评估事件危害程度，为政府部门采取控制措施提供科学依据，预防和减少类似事件的重复发生。</w:t>
            </w:r>
          </w:p>
        </w:tc>
        <w:tc>
          <w:tcPr>
            <w:tcW w:w="1417" w:type="dxa"/>
            <w:shd w:val="clear" w:color="auto" w:fill="auto"/>
            <w:vAlign w:val="center"/>
          </w:tcPr>
          <w:p>
            <w:pPr>
              <w:spacing w:line="260" w:lineRule="exact"/>
              <w:jc w:val="left"/>
              <w:rPr>
                <w:rFonts w:ascii="仿宋" w:hAnsi="仿宋" w:eastAsia="仿宋" w:cs="Times New Roman"/>
                <w:sz w:val="24"/>
                <w:szCs w:val="24"/>
              </w:rPr>
            </w:pPr>
            <w:r>
              <w:rPr>
                <w:rFonts w:hint="eastAsia" w:ascii="仿宋" w:hAnsi="仿宋" w:eastAsia="仿宋" w:cs="Times New Roman"/>
                <w:sz w:val="24"/>
                <w:szCs w:val="24"/>
              </w:rPr>
              <w:t>严重不良反应、不良事件调查率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60" w:lineRule="exact"/>
              <w:jc w:val="left"/>
              <w:rPr>
                <w:rFonts w:ascii="仿宋" w:hAnsi="仿宋" w:eastAsia="仿宋" w:cs="Times New Roman"/>
                <w:sz w:val="24"/>
                <w:szCs w:val="24"/>
              </w:rPr>
            </w:pPr>
            <w:r>
              <w:rPr>
                <w:rFonts w:hint="eastAsia" w:ascii="仿宋" w:hAnsi="仿宋" w:eastAsia="仿宋" w:cs="Times New Roman"/>
                <w:sz w:val="24"/>
                <w:szCs w:val="24"/>
              </w:rPr>
              <w:t>药品、医疗器械不良反应（事件）上报率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≥98%</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60" w:lineRule="exact"/>
              <w:jc w:val="left"/>
              <w:rPr>
                <w:rFonts w:ascii="仿宋" w:hAnsi="仿宋" w:eastAsia="仿宋" w:cs="Times New Roman"/>
                <w:sz w:val="24"/>
                <w:szCs w:val="24"/>
              </w:rPr>
            </w:pPr>
            <w:r>
              <w:rPr>
                <w:rFonts w:hint="eastAsia" w:ascii="仿宋" w:hAnsi="仿宋" w:eastAsia="仿宋" w:cs="Times New Roman"/>
                <w:sz w:val="24"/>
                <w:szCs w:val="24"/>
              </w:rPr>
              <w:t>完成药物滥用报告数收集数量</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≥600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60" w:lineRule="exact"/>
              <w:jc w:val="left"/>
              <w:rPr>
                <w:rFonts w:ascii="仿宋" w:hAnsi="仿宋" w:eastAsia="仿宋" w:cs="Times New Roman"/>
                <w:sz w:val="24"/>
                <w:szCs w:val="24"/>
              </w:rPr>
            </w:pPr>
            <w:r>
              <w:rPr>
                <w:rFonts w:hint="eastAsia" w:ascii="仿宋" w:hAnsi="仿宋" w:eastAsia="仿宋" w:cs="Times New Roman"/>
                <w:sz w:val="24"/>
                <w:szCs w:val="24"/>
              </w:rPr>
              <w:t>完成药品不良反应报告数量</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≥600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≥500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≥400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260" w:lineRule="exact"/>
              <w:jc w:val="left"/>
              <w:rPr>
                <w:rFonts w:ascii="仿宋" w:hAnsi="仿宋" w:eastAsia="仿宋" w:cs="Times New Roman"/>
                <w:sz w:val="24"/>
                <w:szCs w:val="24"/>
              </w:rPr>
            </w:pPr>
            <w:r>
              <w:rPr>
                <w:rFonts w:hint="eastAsia" w:ascii="仿宋" w:hAnsi="仿宋" w:eastAsia="仿宋" w:cs="Times New Roman"/>
                <w:sz w:val="24"/>
                <w:szCs w:val="24"/>
              </w:rPr>
              <w:t>完成医疗器械不良事件报告数量</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2" w:hRule="atLeast"/>
          <w:jc w:val="center"/>
        </w:trPr>
        <w:tc>
          <w:tcPr>
            <w:tcW w:w="2341" w:type="dxa"/>
            <w:vMerge w:val="restart"/>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　　中药材标准制定</w:t>
            </w:r>
          </w:p>
        </w:tc>
        <w:tc>
          <w:tcPr>
            <w:tcW w:w="12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100.00</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通过制定《河北省中药材标准》，为我省大量实用药材与中成药、医院制剂及临床应用中药典未收载的中药材与饮片鉴定提供法定依据，为药品监督管理部门提供了强有力的技术支撑</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提高药品质量控制水平、保证药品质量。</w:t>
            </w: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中药材标准体系建立情况</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28"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中药材标准制定完成率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1" w:hRule="atLeast"/>
          <w:jc w:val="center"/>
        </w:trPr>
        <w:tc>
          <w:tcPr>
            <w:tcW w:w="2341" w:type="dxa"/>
            <w:vMerge w:val="restart"/>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　　化妆品监管</w:t>
            </w:r>
          </w:p>
        </w:tc>
        <w:tc>
          <w:tcPr>
            <w:tcW w:w="12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100.00</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对化妆品生产企业、经营企业的经常性监督检查、化妆品许可工作、对基层监管工作的检查指导、培训等工作。</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掌握化妆品安全状况、打击违法产品、保障化妆品质量安全</w:t>
            </w: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不合格产品查处率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25"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有证企业产品备案率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≥98%</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8"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全省生产企业检查覆盖率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三、食品药品案件查处</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366.60</w:t>
            </w:r>
          </w:p>
        </w:tc>
        <w:tc>
          <w:tcPr>
            <w:tcW w:w="2976"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对危害群众食品及药品安全的案件进行查处，确保人民群众饮食用药和器械安全</w:t>
            </w:r>
          </w:p>
        </w:tc>
        <w:tc>
          <w:tcPr>
            <w:tcW w:w="2976"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加强食品药品医疗器械知识的宣传，鼓励人民群众举报食品药品案件线索，及时发现和查处食品药品制假售假案件，保持对食品药品案件的零容忍，确保不出现重大责任事故</w:t>
            </w:r>
          </w:p>
        </w:tc>
        <w:tc>
          <w:tcPr>
            <w:tcW w:w="1417" w:type="dxa"/>
            <w:shd w:val="clear" w:color="auto" w:fill="auto"/>
            <w:vAlign w:val="center"/>
          </w:tcPr>
          <w:p>
            <w:pPr>
              <w:spacing w:line="300" w:lineRule="exact"/>
              <w:jc w:val="left"/>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　　稽查和打假办案工作</w:t>
            </w:r>
          </w:p>
        </w:tc>
        <w:tc>
          <w:tcPr>
            <w:tcW w:w="12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366.60</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开展食品（含保健食品、酒类）、药品、医疗器材及化妆品安全违法案件的稽查工作，并对违法生产、经营、使用药品、医疗器械案件以及违法生产、经营食品的案件进行查处，保障人民群众用药饮食和器械安全，维持正常市场经济秩序。指导下级食药监单位开展稽查工作，规范行政执法行为。</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震慑犯罪，确保制假售假案件呈下降态势</w:t>
            </w: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制假售假案件下降率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大案要案办结率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案件查处率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四、食品药品政务管理</w:t>
            </w:r>
          </w:p>
        </w:tc>
        <w:tc>
          <w:tcPr>
            <w:tcW w:w="1276"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15418.80</w:t>
            </w:r>
          </w:p>
        </w:tc>
        <w:tc>
          <w:tcPr>
            <w:tcW w:w="2976"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拟定食品药品监管政策，制定有关标准和技术规范，组织指导相关工作开展，推动食品药品工作协调联动，承担政务公开和业务宣传工作，加强食品药品能力建设。</w:t>
            </w:r>
          </w:p>
        </w:tc>
        <w:tc>
          <w:tcPr>
            <w:tcW w:w="2976"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通过对食品安全监管协调，推动健全协调联动机制。督促检查、考评各市政府履行食品药品安全监督职责情况，做好食药安全宣传工作，及时处理突发事件，全面提升食药系统能力建设。</w:t>
            </w:r>
          </w:p>
        </w:tc>
        <w:tc>
          <w:tcPr>
            <w:tcW w:w="1417" w:type="dxa"/>
            <w:shd w:val="clear" w:color="auto" w:fill="auto"/>
            <w:vAlign w:val="center"/>
          </w:tcPr>
          <w:p>
            <w:pPr>
              <w:spacing w:line="300" w:lineRule="exact"/>
              <w:jc w:val="left"/>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c>
          <w:tcPr>
            <w:tcW w:w="737" w:type="dxa"/>
            <w:shd w:val="clear" w:color="auto" w:fill="auto"/>
            <w:vAlign w:val="center"/>
          </w:tcPr>
          <w:p>
            <w:pPr>
              <w:spacing w:line="300" w:lineRule="exact"/>
              <w:jc w:val="center"/>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　　综合业务管理</w:t>
            </w:r>
          </w:p>
        </w:tc>
        <w:tc>
          <w:tcPr>
            <w:tcW w:w="12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5536.60</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拟定政策和行业标准，强化监管手段，组织开展监督、检查、检测、案件处置、统计分析、信息公开、宣传教育等各项综合业务工作。</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为顺利开展各项食品药品工作提供有效保障，确保食品药品安全。</w:t>
            </w: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食品药品安全宣传教育活动完成率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人民群众对食品、药品的满意度提高</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突发事件处置率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综合业务管理工作完成率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仿宋" w:hAnsi="仿宋" w:eastAsia="仿宋" w:cs="Times New Roman"/>
                <w:b/>
                <w:sz w:val="24"/>
                <w:szCs w:val="24"/>
              </w:rPr>
            </w:pPr>
            <w:r>
              <w:rPr>
                <w:rFonts w:hint="eastAsia" w:ascii="仿宋" w:hAnsi="仿宋" w:eastAsia="仿宋" w:cs="Times New Roman"/>
                <w:b/>
                <w:sz w:val="24"/>
                <w:szCs w:val="24"/>
              </w:rPr>
              <w:t>　　综合事务管理</w:t>
            </w:r>
          </w:p>
        </w:tc>
        <w:tc>
          <w:tcPr>
            <w:tcW w:w="12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9882.20</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建设一批高素质食品药品人才队伍，开展食品药品工作考核评价，做好机构信息化、基础设施、装备配置等各项工作。</w:t>
            </w:r>
          </w:p>
        </w:tc>
        <w:tc>
          <w:tcPr>
            <w:tcW w:w="2976" w:type="dxa"/>
            <w:vMerge w:val="restart"/>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检测装备基本适应监管职责需求,提高我省食品药品系统综合能力。</w:t>
            </w: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执法装备及服装配备率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信息化保障支撑度</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≥80%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仿宋" w:hAnsi="仿宋" w:eastAsia="仿宋" w:cs="Times New Roman"/>
                <w:b/>
                <w:sz w:val="24"/>
                <w:szCs w:val="24"/>
              </w:rPr>
            </w:pPr>
          </w:p>
        </w:tc>
        <w:tc>
          <w:tcPr>
            <w:tcW w:w="12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2976" w:type="dxa"/>
            <w:vMerge w:val="continue"/>
            <w:shd w:val="clear" w:color="auto" w:fill="auto"/>
            <w:vAlign w:val="center"/>
          </w:tcPr>
          <w:p>
            <w:pPr>
              <w:spacing w:line="300" w:lineRule="exact"/>
              <w:jc w:val="left"/>
              <w:rPr>
                <w:rFonts w:ascii="仿宋" w:hAnsi="仿宋" w:eastAsia="仿宋" w:cs="Times New Roman"/>
                <w:sz w:val="24"/>
                <w:szCs w:val="24"/>
              </w:rPr>
            </w:pPr>
          </w:p>
        </w:tc>
        <w:tc>
          <w:tcPr>
            <w:tcW w:w="141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综合事务管理工作完成率</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100%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≥95%</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≥90%</w:t>
            </w:r>
          </w:p>
        </w:tc>
        <w:tc>
          <w:tcPr>
            <w:tcW w:w="737" w:type="dxa"/>
            <w:shd w:val="clear" w:color="auto" w:fill="auto"/>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&lt;90%</w:t>
            </w:r>
          </w:p>
        </w:tc>
      </w:tr>
    </w:tbl>
    <w:p>
      <w:pPr>
        <w:ind w:firstLine="481" w:firstLineChars="200"/>
        <w:jc w:val="left"/>
        <w:outlineLvl w:val="0"/>
        <w:rPr>
          <w:rFonts w:ascii="仿宋" w:hAnsi="仿宋" w:eastAsia="仿宋" w:cs="Times New Roman"/>
          <w:b/>
          <w:sz w:val="24"/>
          <w:szCs w:val="24"/>
        </w:rPr>
      </w:pPr>
    </w:p>
    <w:p>
      <w:pPr>
        <w:jc w:val="center"/>
        <w:outlineLvl w:val="0"/>
        <w:rPr>
          <w:rFonts w:ascii="仿宋" w:hAnsi="仿宋" w:eastAsia="仿宋" w:cs="Times New Roman"/>
          <w:sz w:val="24"/>
          <w:szCs w:val="24"/>
        </w:rPr>
      </w:pPr>
    </w:p>
    <w:bookmarkEnd w:id="0"/>
    <w:p>
      <w:pPr>
        <w:autoSpaceDE w:val="0"/>
        <w:autoSpaceDN w:val="0"/>
        <w:adjustRightInd w:val="0"/>
        <w:ind w:left="200"/>
        <w:jc w:val="left"/>
        <w:rPr>
          <w:rFonts w:ascii="仿宋" w:hAnsi="仿宋" w:eastAsia="仿宋" w:cs="宋体"/>
          <w:kern w:val="0"/>
          <w:sz w:val="24"/>
          <w:szCs w:val="24"/>
          <w:lang w:val="zh-CN"/>
        </w:rPr>
      </w:pPr>
    </w:p>
    <w:p>
      <w:pPr>
        <w:autoSpaceDE w:val="0"/>
        <w:autoSpaceDN w:val="0"/>
        <w:adjustRightInd w:val="0"/>
        <w:ind w:left="200"/>
        <w:jc w:val="left"/>
        <w:rPr>
          <w:rFonts w:ascii="仿宋" w:hAnsi="仿宋" w:eastAsia="仿宋" w:cs="宋体"/>
          <w:kern w:val="0"/>
          <w:sz w:val="24"/>
          <w:szCs w:val="24"/>
          <w:lang w:val="zh-CN"/>
        </w:rPr>
      </w:pPr>
    </w:p>
    <w:p>
      <w:pPr>
        <w:autoSpaceDE w:val="0"/>
        <w:autoSpaceDN w:val="0"/>
        <w:adjustRightInd w:val="0"/>
        <w:ind w:left="200"/>
        <w:jc w:val="left"/>
        <w:rPr>
          <w:rFonts w:ascii="仿宋" w:hAnsi="仿宋" w:eastAsia="仿宋" w:cs="宋体"/>
          <w:kern w:val="0"/>
          <w:sz w:val="24"/>
          <w:szCs w:val="24"/>
          <w:lang w:val="zh-CN"/>
        </w:rPr>
      </w:pPr>
    </w:p>
    <w:p>
      <w:pPr>
        <w:autoSpaceDE w:val="0"/>
        <w:autoSpaceDN w:val="0"/>
        <w:adjustRightInd w:val="0"/>
        <w:ind w:left="200"/>
        <w:jc w:val="left"/>
        <w:rPr>
          <w:rFonts w:ascii="仿宋" w:hAnsi="仿宋" w:eastAsia="仿宋" w:cs="宋体"/>
          <w:kern w:val="0"/>
          <w:sz w:val="24"/>
          <w:szCs w:val="24"/>
          <w:lang w:val="zh-CN"/>
        </w:rPr>
      </w:pPr>
    </w:p>
    <w:p>
      <w:pPr>
        <w:autoSpaceDE w:val="0"/>
        <w:autoSpaceDN w:val="0"/>
        <w:adjustRightInd w:val="0"/>
        <w:ind w:left="200"/>
        <w:jc w:val="left"/>
        <w:rPr>
          <w:rFonts w:ascii="仿宋" w:hAnsi="仿宋" w:eastAsia="仿宋" w:cs="宋体"/>
          <w:kern w:val="0"/>
          <w:sz w:val="24"/>
          <w:szCs w:val="24"/>
          <w:lang w:val="zh-CN"/>
        </w:rPr>
      </w:pPr>
    </w:p>
    <w:p>
      <w:pPr>
        <w:autoSpaceDE w:val="0"/>
        <w:autoSpaceDN w:val="0"/>
        <w:adjustRightInd w:val="0"/>
        <w:ind w:firstLine="642" w:firstLineChars="200"/>
        <w:jc w:val="left"/>
        <w:rPr>
          <w:rFonts w:ascii="仿宋" w:hAnsi="仿宋" w:eastAsia="仿宋" w:cs="Times New Roman"/>
          <w:b/>
          <w:sz w:val="32"/>
          <w:szCs w:val="32"/>
        </w:rPr>
      </w:pPr>
      <w:r>
        <w:rPr>
          <w:rFonts w:hint="eastAsia" w:ascii="仿宋" w:hAnsi="仿宋" w:eastAsia="仿宋" w:cs="Times New Roman"/>
          <w:b/>
          <w:sz w:val="32"/>
          <w:szCs w:val="32"/>
        </w:rPr>
        <w:t>六、政府采购预算情况</w:t>
      </w:r>
    </w:p>
    <w:p>
      <w:pPr>
        <w:outlineLvl w:val="0"/>
        <w:rPr>
          <w:rFonts w:ascii="仿宋" w:hAnsi="仿宋" w:eastAsia="仿宋" w:cs="Times New Roman"/>
          <w:sz w:val="32"/>
          <w:szCs w:val="32"/>
        </w:rPr>
      </w:pPr>
      <w:bookmarkStart w:id="2" w:name="_Toc471398468"/>
      <w:r>
        <w:rPr>
          <w:rFonts w:ascii="仿宋" w:hAnsi="仿宋" w:eastAsia="仿宋" w:cs="Times New Roman"/>
          <w:sz w:val="32"/>
          <w:szCs w:val="32"/>
        </w:rPr>
        <w:t xml:space="preserve">   2017年，我</w:t>
      </w:r>
      <w:r>
        <w:rPr>
          <w:rFonts w:hint="eastAsia" w:ascii="仿宋" w:hAnsi="仿宋" w:eastAsia="仿宋" w:cs="Times New Roman"/>
          <w:sz w:val="32"/>
          <w:szCs w:val="32"/>
        </w:rPr>
        <w:t>局</w:t>
      </w:r>
      <w:r>
        <w:rPr>
          <w:rFonts w:ascii="仿宋" w:hAnsi="仿宋" w:eastAsia="仿宋" w:cs="Times New Roman"/>
          <w:sz w:val="32"/>
          <w:szCs w:val="32"/>
        </w:rPr>
        <w:t>安排政府采购预算</w:t>
      </w:r>
      <w:r>
        <w:rPr>
          <w:rFonts w:hint="eastAsia" w:ascii="仿宋" w:hAnsi="仿宋" w:eastAsia="仿宋" w:cs="Times New Roman"/>
          <w:sz w:val="32"/>
          <w:szCs w:val="32"/>
        </w:rPr>
        <w:t>13889.1</w:t>
      </w:r>
      <w:r>
        <w:rPr>
          <w:rFonts w:ascii="仿宋" w:hAnsi="仿宋" w:eastAsia="仿宋" w:cs="Times New Roman"/>
          <w:sz w:val="32"/>
          <w:szCs w:val="32"/>
        </w:rPr>
        <w:t>万元。具体内容见下表。</w:t>
      </w:r>
    </w:p>
    <w:p>
      <w:pPr>
        <w:jc w:val="center"/>
        <w:outlineLvl w:val="0"/>
        <w:rPr>
          <w:rFonts w:ascii="仿宋" w:hAnsi="仿宋" w:eastAsia="仿宋" w:cs="Times New Roman"/>
          <w:sz w:val="32"/>
          <w:szCs w:val="32"/>
        </w:rPr>
      </w:pPr>
      <w:bookmarkStart w:id="3" w:name="_Toc471401961"/>
      <w:r>
        <w:rPr>
          <w:rFonts w:hint="eastAsia" w:ascii="仿宋" w:hAnsi="仿宋" w:eastAsia="仿宋" w:cs="Times New Roman"/>
          <w:sz w:val="32"/>
          <w:szCs w:val="32"/>
        </w:rPr>
        <w:t>部门政府采购预算</w:t>
      </w:r>
      <w:bookmarkEnd w:id="3"/>
    </w:p>
    <w:tbl>
      <w:tblPr>
        <w:tblStyle w:val="6"/>
        <w:tblW w:w="144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1"/>
        <w:gridCol w:w="1056"/>
        <w:gridCol w:w="877"/>
        <w:gridCol w:w="1536"/>
        <w:gridCol w:w="457"/>
        <w:gridCol w:w="696"/>
        <w:gridCol w:w="1056"/>
        <w:gridCol w:w="1184"/>
        <w:gridCol w:w="1184"/>
        <w:gridCol w:w="1184"/>
        <w:gridCol w:w="665"/>
        <w:gridCol w:w="715"/>
        <w:gridCol w:w="715"/>
        <w:gridCol w:w="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199"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424河北省食品药品监督管理局</w:t>
            </w:r>
          </w:p>
        </w:tc>
        <w:tc>
          <w:tcPr>
            <w:tcW w:w="629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cs="Times New Roman"/>
                <w:sz w:val="24"/>
                <w:szCs w:val="24"/>
              </w:rPr>
            </w:pPr>
            <w:r>
              <w:rPr>
                <w:rFonts w:hint="eastAsia" w:ascii="仿宋" w:hAnsi="仿宋" w:eastAsia="仿宋"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77" w:type="dxa"/>
            <w:gridSpan w:val="2"/>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政府采购项目来源</w:t>
            </w:r>
          </w:p>
        </w:tc>
        <w:tc>
          <w:tcPr>
            <w:tcW w:w="877"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采购物品名称</w:t>
            </w:r>
          </w:p>
        </w:tc>
        <w:tc>
          <w:tcPr>
            <w:tcW w:w="1536"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政府采购目录序号</w:t>
            </w:r>
          </w:p>
        </w:tc>
        <w:tc>
          <w:tcPr>
            <w:tcW w:w="457"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数量  单位</w:t>
            </w:r>
          </w:p>
        </w:tc>
        <w:tc>
          <w:tcPr>
            <w:tcW w:w="696"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数量</w:t>
            </w:r>
          </w:p>
        </w:tc>
        <w:tc>
          <w:tcPr>
            <w:tcW w:w="1056"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单价</w:t>
            </w:r>
          </w:p>
        </w:tc>
        <w:tc>
          <w:tcPr>
            <w:tcW w:w="6298" w:type="dxa"/>
            <w:gridSpan w:val="7"/>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21"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项目名称</w:t>
            </w:r>
          </w:p>
        </w:tc>
        <w:tc>
          <w:tcPr>
            <w:tcW w:w="1056"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预算</w:t>
            </w:r>
          </w:p>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资金</w:t>
            </w:r>
          </w:p>
        </w:tc>
        <w:tc>
          <w:tcPr>
            <w:tcW w:w="877"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1536"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457"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696"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1056"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1184"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总计</w:t>
            </w:r>
          </w:p>
        </w:tc>
        <w:tc>
          <w:tcPr>
            <w:tcW w:w="4463" w:type="dxa"/>
            <w:gridSpan w:val="5"/>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当年部门预算安排资金</w:t>
            </w:r>
          </w:p>
        </w:tc>
        <w:tc>
          <w:tcPr>
            <w:tcW w:w="651" w:type="dxa"/>
            <w:vMerge w:val="restart"/>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70" w:hRule="atLeast"/>
          <w:tblHeader/>
          <w:jc w:val="center"/>
        </w:trPr>
        <w:tc>
          <w:tcPr>
            <w:tcW w:w="2521"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1056"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877"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1536"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457"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696"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1056"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1184"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c>
          <w:tcPr>
            <w:tcW w:w="1184"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合计</w:t>
            </w:r>
          </w:p>
        </w:tc>
        <w:tc>
          <w:tcPr>
            <w:tcW w:w="1184"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一般公共预算拨款</w:t>
            </w:r>
          </w:p>
        </w:tc>
        <w:tc>
          <w:tcPr>
            <w:tcW w:w="665"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基金预算拨款</w:t>
            </w:r>
          </w:p>
        </w:tc>
        <w:tc>
          <w:tcPr>
            <w:tcW w:w="715"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财政专户核拨</w:t>
            </w:r>
          </w:p>
        </w:tc>
        <w:tc>
          <w:tcPr>
            <w:tcW w:w="715"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其他来源收入</w:t>
            </w:r>
          </w:p>
        </w:tc>
        <w:tc>
          <w:tcPr>
            <w:tcW w:w="651" w:type="dxa"/>
            <w:vMerge w:val="continue"/>
            <w:shd w:val="clear" w:color="auto" w:fill="auto"/>
            <w:vAlign w:val="center"/>
          </w:tcPr>
          <w:p>
            <w:pPr>
              <w:spacing w:line="300" w:lineRule="exact"/>
              <w:jc w:val="left"/>
              <w:outlineLvl w:val="0"/>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合　计</w:t>
            </w: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877" w:type="dxa"/>
            <w:shd w:val="clear" w:color="auto" w:fill="auto"/>
            <w:vAlign w:val="center"/>
          </w:tcPr>
          <w:p>
            <w:pPr>
              <w:spacing w:line="300" w:lineRule="exact"/>
              <w:jc w:val="left"/>
              <w:rPr>
                <w:rFonts w:ascii="仿宋" w:hAnsi="仿宋" w:eastAsia="仿宋" w:cs="Times New Roman"/>
                <w:b/>
                <w:sz w:val="24"/>
                <w:szCs w:val="24"/>
              </w:rPr>
            </w:pPr>
          </w:p>
        </w:tc>
        <w:tc>
          <w:tcPr>
            <w:tcW w:w="1536" w:type="dxa"/>
            <w:shd w:val="clear" w:color="auto" w:fill="auto"/>
            <w:vAlign w:val="center"/>
          </w:tcPr>
          <w:p>
            <w:pPr>
              <w:spacing w:line="300" w:lineRule="exact"/>
              <w:jc w:val="left"/>
              <w:rPr>
                <w:rFonts w:ascii="仿宋" w:hAnsi="仿宋" w:eastAsia="仿宋" w:cs="Times New Roman"/>
                <w:b/>
                <w:sz w:val="24"/>
                <w:szCs w:val="24"/>
              </w:rPr>
            </w:pPr>
          </w:p>
        </w:tc>
        <w:tc>
          <w:tcPr>
            <w:tcW w:w="457" w:type="dxa"/>
            <w:shd w:val="clear" w:color="auto" w:fill="auto"/>
            <w:vAlign w:val="center"/>
          </w:tcPr>
          <w:p>
            <w:pPr>
              <w:spacing w:line="300" w:lineRule="exact"/>
              <w:jc w:val="left"/>
              <w:rPr>
                <w:rFonts w:ascii="仿宋" w:hAnsi="仿宋" w:eastAsia="仿宋" w:cs="Times New Roman"/>
                <w:b/>
                <w:sz w:val="24"/>
                <w:szCs w:val="24"/>
              </w:rPr>
            </w:pPr>
          </w:p>
        </w:tc>
        <w:tc>
          <w:tcPr>
            <w:tcW w:w="696" w:type="dxa"/>
            <w:shd w:val="clear" w:color="auto" w:fill="auto"/>
            <w:vAlign w:val="center"/>
          </w:tcPr>
          <w:p>
            <w:pPr>
              <w:spacing w:line="300" w:lineRule="exact"/>
              <w:jc w:val="right"/>
              <w:rPr>
                <w:rFonts w:ascii="仿宋" w:hAnsi="仿宋" w:eastAsia="仿宋" w:cs="Times New Roman"/>
                <w:b/>
                <w:sz w:val="24"/>
                <w:szCs w:val="24"/>
              </w:rPr>
            </w:pP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13889.10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13889.10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13889.10</w:t>
            </w:r>
          </w:p>
        </w:tc>
        <w:tc>
          <w:tcPr>
            <w:tcW w:w="66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651" w:type="dxa"/>
            <w:shd w:val="clear" w:color="auto" w:fill="auto"/>
            <w:vAlign w:val="center"/>
          </w:tcPr>
          <w:p>
            <w:pPr>
              <w:spacing w:line="300" w:lineRule="exact"/>
              <w:jc w:val="right"/>
              <w:rPr>
                <w:rFonts w:ascii="仿宋" w:hAnsi="仿宋" w:eastAsia="仿宋" w:cs="Times New Roman"/>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河北省食品药品监督管理局（机关）小计</w:t>
            </w: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877" w:type="dxa"/>
            <w:shd w:val="clear" w:color="auto" w:fill="auto"/>
            <w:vAlign w:val="center"/>
          </w:tcPr>
          <w:p>
            <w:pPr>
              <w:spacing w:line="300" w:lineRule="exact"/>
              <w:jc w:val="left"/>
              <w:rPr>
                <w:rFonts w:ascii="仿宋" w:hAnsi="仿宋" w:eastAsia="仿宋" w:cs="Times New Roman"/>
                <w:b/>
                <w:sz w:val="24"/>
                <w:szCs w:val="24"/>
              </w:rPr>
            </w:pPr>
          </w:p>
        </w:tc>
        <w:tc>
          <w:tcPr>
            <w:tcW w:w="1536" w:type="dxa"/>
            <w:shd w:val="clear" w:color="auto" w:fill="auto"/>
            <w:vAlign w:val="center"/>
          </w:tcPr>
          <w:p>
            <w:pPr>
              <w:spacing w:line="300" w:lineRule="exact"/>
              <w:jc w:val="left"/>
              <w:rPr>
                <w:rFonts w:ascii="仿宋" w:hAnsi="仿宋" w:eastAsia="仿宋" w:cs="Times New Roman"/>
                <w:b/>
                <w:sz w:val="24"/>
                <w:szCs w:val="24"/>
              </w:rPr>
            </w:pPr>
          </w:p>
        </w:tc>
        <w:tc>
          <w:tcPr>
            <w:tcW w:w="457" w:type="dxa"/>
            <w:shd w:val="clear" w:color="auto" w:fill="auto"/>
            <w:vAlign w:val="center"/>
          </w:tcPr>
          <w:p>
            <w:pPr>
              <w:spacing w:line="300" w:lineRule="exact"/>
              <w:jc w:val="left"/>
              <w:rPr>
                <w:rFonts w:ascii="仿宋" w:hAnsi="仿宋" w:eastAsia="仿宋" w:cs="Times New Roman"/>
                <w:b/>
                <w:sz w:val="24"/>
                <w:szCs w:val="24"/>
              </w:rPr>
            </w:pPr>
          </w:p>
        </w:tc>
        <w:tc>
          <w:tcPr>
            <w:tcW w:w="696" w:type="dxa"/>
            <w:shd w:val="clear" w:color="auto" w:fill="auto"/>
            <w:vAlign w:val="center"/>
          </w:tcPr>
          <w:p>
            <w:pPr>
              <w:spacing w:line="300" w:lineRule="exact"/>
              <w:jc w:val="right"/>
              <w:rPr>
                <w:rFonts w:ascii="仿宋" w:hAnsi="仿宋" w:eastAsia="仿宋" w:cs="Times New Roman"/>
                <w:b/>
                <w:sz w:val="24"/>
                <w:szCs w:val="24"/>
              </w:rPr>
            </w:pP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10674.00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10674.00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10674.00</w:t>
            </w:r>
          </w:p>
        </w:tc>
        <w:tc>
          <w:tcPr>
            <w:tcW w:w="66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651" w:type="dxa"/>
            <w:shd w:val="clear" w:color="auto" w:fill="auto"/>
            <w:vAlign w:val="center"/>
          </w:tcPr>
          <w:p>
            <w:pPr>
              <w:spacing w:line="300" w:lineRule="exact"/>
              <w:jc w:val="right"/>
              <w:rPr>
                <w:rFonts w:ascii="仿宋" w:hAnsi="仿宋" w:eastAsia="仿宋" w:cs="Times New Roman"/>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家具用具</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A06</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68</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0.25</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17.00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17.00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17.00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音频设备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A020912</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支</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140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0.07</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9.80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9.80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9.80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文印设备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A020210</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A0210</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个</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0.05</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A0210</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个</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0.40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3.20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3.20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3.20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A0210</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个</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16</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0.30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4.80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4.80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4.80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A0210</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个</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16</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0.20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3.20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3.20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3.20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空调机</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A0206180203</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销毁设备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A020211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0.20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移动存储设备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A02010508</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个</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140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0.02</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2.80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2.80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2.80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移动存储设备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A02010508</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个</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140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0.07</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9.80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9.80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9.80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存储设备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A020105</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个</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140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0.07</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9.80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9.80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9.80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普通电视设备(电视机)</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A02091001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投影仪</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A020202</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扫描仪</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A0201060901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复印机</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A020201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打印设备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A02010601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0.80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计算机设备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0.60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执法装备和服装采购经费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计算机设备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0.48</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9.60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9.60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9.60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424002药品标准监督及食品药品综合监管</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360.00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印刷品</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A0802</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批</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为市县购置食品药品安全监管执法装备</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2973.30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A0210</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套</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901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3.30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2973.30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2973.30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2973.30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食品药品安全基础网络租赁费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428.00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运行维护服务</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C0206</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套</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107.00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428.00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428.00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428.00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食品药品安全整治及宣传经费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964.00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其他服务</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C99</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次</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8.35</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167.00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167.00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167.00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食品药品安全“智慧食药监”建设项目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1975.70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软件开发服务</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C0201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套</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118.63</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1423.56</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1423.56</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1423.56</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食品药品安全“智慧食药监”建设项目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1975.70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信息技术咨询服务</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C0208</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次</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食品药品安全“智慧食药监”建设项目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1975.70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服务器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A02010103</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25</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20.91</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522.75</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522.75</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522.75</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4" w:hRule="atLeas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食品药品安全“智慧食药监”建设项目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1975.70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计算机网络设备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A020102</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6.27</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6.27</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6.27</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6.27</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食品药品安全“智慧食药监”建设项目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1975.70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终端设备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24</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0.13</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3.12</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3.12</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3.12</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河北省食品药品医疗器械检验检测技术中心（预算内基建）</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建筑物施工</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B01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栋</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河北省医疗器械与药品包装材料检验研究院小计</w:t>
            </w: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877" w:type="dxa"/>
            <w:shd w:val="clear" w:color="auto" w:fill="auto"/>
            <w:vAlign w:val="center"/>
          </w:tcPr>
          <w:p>
            <w:pPr>
              <w:spacing w:line="300" w:lineRule="exact"/>
              <w:jc w:val="left"/>
              <w:rPr>
                <w:rFonts w:ascii="仿宋" w:hAnsi="仿宋" w:eastAsia="仿宋" w:cs="Times New Roman"/>
                <w:b/>
                <w:sz w:val="24"/>
                <w:szCs w:val="24"/>
              </w:rPr>
            </w:pPr>
          </w:p>
        </w:tc>
        <w:tc>
          <w:tcPr>
            <w:tcW w:w="1536" w:type="dxa"/>
            <w:shd w:val="clear" w:color="auto" w:fill="auto"/>
            <w:vAlign w:val="center"/>
          </w:tcPr>
          <w:p>
            <w:pPr>
              <w:spacing w:line="300" w:lineRule="exact"/>
              <w:jc w:val="left"/>
              <w:rPr>
                <w:rFonts w:ascii="仿宋" w:hAnsi="仿宋" w:eastAsia="仿宋" w:cs="Times New Roman"/>
                <w:b/>
                <w:sz w:val="24"/>
                <w:szCs w:val="24"/>
              </w:rPr>
            </w:pPr>
          </w:p>
        </w:tc>
        <w:tc>
          <w:tcPr>
            <w:tcW w:w="457" w:type="dxa"/>
            <w:shd w:val="clear" w:color="auto" w:fill="auto"/>
            <w:vAlign w:val="center"/>
          </w:tcPr>
          <w:p>
            <w:pPr>
              <w:spacing w:line="300" w:lineRule="exact"/>
              <w:jc w:val="left"/>
              <w:rPr>
                <w:rFonts w:ascii="仿宋" w:hAnsi="仿宋" w:eastAsia="仿宋" w:cs="Times New Roman"/>
                <w:b/>
                <w:sz w:val="24"/>
                <w:szCs w:val="24"/>
              </w:rPr>
            </w:pPr>
          </w:p>
        </w:tc>
        <w:tc>
          <w:tcPr>
            <w:tcW w:w="696" w:type="dxa"/>
            <w:shd w:val="clear" w:color="auto" w:fill="auto"/>
            <w:vAlign w:val="center"/>
          </w:tcPr>
          <w:p>
            <w:pPr>
              <w:spacing w:line="300" w:lineRule="exact"/>
              <w:jc w:val="right"/>
              <w:rPr>
                <w:rFonts w:ascii="仿宋" w:hAnsi="仿宋" w:eastAsia="仿宋" w:cs="Times New Roman"/>
                <w:b/>
                <w:sz w:val="24"/>
                <w:szCs w:val="24"/>
              </w:rPr>
            </w:pP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850.00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850.00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850.00</w:t>
            </w:r>
          </w:p>
        </w:tc>
        <w:tc>
          <w:tcPr>
            <w:tcW w:w="66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651" w:type="dxa"/>
            <w:shd w:val="clear" w:color="auto" w:fill="auto"/>
            <w:vAlign w:val="center"/>
          </w:tcPr>
          <w:p>
            <w:pPr>
              <w:spacing w:line="300" w:lineRule="exact"/>
              <w:jc w:val="right"/>
              <w:rPr>
                <w:rFonts w:ascii="仿宋" w:hAnsi="仿宋" w:eastAsia="仿宋" w:cs="Times New Roman"/>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医疗器械与药品包装材料抽验</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大型仪器设备购置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中央提前下达2017年检验机构能力提升经费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河北省药品检验研究院小计</w:t>
            </w: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877" w:type="dxa"/>
            <w:shd w:val="clear" w:color="auto" w:fill="auto"/>
            <w:vAlign w:val="center"/>
          </w:tcPr>
          <w:p>
            <w:pPr>
              <w:spacing w:line="300" w:lineRule="exact"/>
              <w:jc w:val="left"/>
              <w:rPr>
                <w:rFonts w:ascii="仿宋" w:hAnsi="仿宋" w:eastAsia="仿宋" w:cs="Times New Roman"/>
                <w:b/>
                <w:sz w:val="24"/>
                <w:szCs w:val="24"/>
              </w:rPr>
            </w:pPr>
          </w:p>
        </w:tc>
        <w:tc>
          <w:tcPr>
            <w:tcW w:w="1536" w:type="dxa"/>
            <w:shd w:val="clear" w:color="auto" w:fill="auto"/>
            <w:vAlign w:val="center"/>
          </w:tcPr>
          <w:p>
            <w:pPr>
              <w:spacing w:line="300" w:lineRule="exact"/>
              <w:jc w:val="left"/>
              <w:rPr>
                <w:rFonts w:ascii="仿宋" w:hAnsi="仿宋" w:eastAsia="仿宋" w:cs="Times New Roman"/>
                <w:b/>
                <w:sz w:val="24"/>
                <w:szCs w:val="24"/>
              </w:rPr>
            </w:pPr>
          </w:p>
        </w:tc>
        <w:tc>
          <w:tcPr>
            <w:tcW w:w="457" w:type="dxa"/>
            <w:shd w:val="clear" w:color="auto" w:fill="auto"/>
            <w:vAlign w:val="center"/>
          </w:tcPr>
          <w:p>
            <w:pPr>
              <w:spacing w:line="300" w:lineRule="exact"/>
              <w:jc w:val="left"/>
              <w:rPr>
                <w:rFonts w:ascii="仿宋" w:hAnsi="仿宋" w:eastAsia="仿宋" w:cs="Times New Roman"/>
                <w:b/>
                <w:sz w:val="24"/>
                <w:szCs w:val="24"/>
              </w:rPr>
            </w:pPr>
          </w:p>
        </w:tc>
        <w:tc>
          <w:tcPr>
            <w:tcW w:w="696" w:type="dxa"/>
            <w:shd w:val="clear" w:color="auto" w:fill="auto"/>
            <w:vAlign w:val="center"/>
          </w:tcPr>
          <w:p>
            <w:pPr>
              <w:spacing w:line="300" w:lineRule="exact"/>
              <w:jc w:val="right"/>
              <w:rPr>
                <w:rFonts w:ascii="仿宋" w:hAnsi="仿宋" w:eastAsia="仿宋" w:cs="Times New Roman"/>
                <w:b/>
                <w:sz w:val="24"/>
                <w:szCs w:val="24"/>
              </w:rPr>
            </w:pP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550.00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550.00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550.00</w:t>
            </w:r>
          </w:p>
        </w:tc>
        <w:tc>
          <w:tcPr>
            <w:tcW w:w="66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651" w:type="dxa"/>
            <w:shd w:val="clear" w:color="auto" w:fill="auto"/>
            <w:vAlign w:val="center"/>
          </w:tcPr>
          <w:p>
            <w:pPr>
              <w:spacing w:line="300" w:lineRule="exact"/>
              <w:jc w:val="right"/>
              <w:rPr>
                <w:rFonts w:ascii="仿宋" w:hAnsi="仿宋" w:eastAsia="仿宋" w:cs="Times New Roman"/>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食品药品抽验经费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630.90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17.00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17.00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17.00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17.00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食品药品抽验经费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630.90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16.00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32.00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32.00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32.00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食品药品抽验经费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630.90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18.00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18.00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18.00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18.00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食品药品抽验经费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630.90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19.00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19.00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19.00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19.00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食品药品抽验经费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630.90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28.00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28.00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28.00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28.00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食品药品抽验经费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630.90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食品药品抽验经费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630.90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26.00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26.00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26.00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26.00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信息化建设及网络租赁维护费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存储设备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A020105</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套</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14.50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14.50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14.50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14.50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信息化建设及网络租赁维护费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信息安全设备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A020103</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5.50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河北省食品药品医疗器械检验检测技术中心建设</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工程准备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B03</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项</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日常公用经费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425.41</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电梯</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A02051228</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部</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河北省食品药品监督管理局稽查局小计</w:t>
            </w: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877" w:type="dxa"/>
            <w:shd w:val="clear" w:color="auto" w:fill="auto"/>
            <w:vAlign w:val="center"/>
          </w:tcPr>
          <w:p>
            <w:pPr>
              <w:spacing w:line="300" w:lineRule="exact"/>
              <w:jc w:val="left"/>
              <w:rPr>
                <w:rFonts w:ascii="仿宋" w:hAnsi="仿宋" w:eastAsia="仿宋" w:cs="Times New Roman"/>
                <w:b/>
                <w:sz w:val="24"/>
                <w:szCs w:val="24"/>
              </w:rPr>
            </w:pPr>
          </w:p>
        </w:tc>
        <w:tc>
          <w:tcPr>
            <w:tcW w:w="1536" w:type="dxa"/>
            <w:shd w:val="clear" w:color="auto" w:fill="auto"/>
            <w:vAlign w:val="center"/>
          </w:tcPr>
          <w:p>
            <w:pPr>
              <w:spacing w:line="300" w:lineRule="exact"/>
              <w:jc w:val="left"/>
              <w:rPr>
                <w:rFonts w:ascii="仿宋" w:hAnsi="仿宋" w:eastAsia="仿宋" w:cs="Times New Roman"/>
                <w:b/>
                <w:sz w:val="24"/>
                <w:szCs w:val="24"/>
              </w:rPr>
            </w:pPr>
          </w:p>
        </w:tc>
        <w:tc>
          <w:tcPr>
            <w:tcW w:w="457" w:type="dxa"/>
            <w:shd w:val="clear" w:color="auto" w:fill="auto"/>
            <w:vAlign w:val="center"/>
          </w:tcPr>
          <w:p>
            <w:pPr>
              <w:spacing w:line="300" w:lineRule="exact"/>
              <w:jc w:val="left"/>
              <w:rPr>
                <w:rFonts w:ascii="仿宋" w:hAnsi="仿宋" w:eastAsia="仿宋" w:cs="Times New Roman"/>
                <w:b/>
                <w:sz w:val="24"/>
                <w:szCs w:val="24"/>
              </w:rPr>
            </w:pPr>
          </w:p>
        </w:tc>
        <w:tc>
          <w:tcPr>
            <w:tcW w:w="696" w:type="dxa"/>
            <w:shd w:val="clear" w:color="auto" w:fill="auto"/>
            <w:vAlign w:val="center"/>
          </w:tcPr>
          <w:p>
            <w:pPr>
              <w:spacing w:line="300" w:lineRule="exact"/>
              <w:jc w:val="right"/>
              <w:rPr>
                <w:rFonts w:ascii="仿宋" w:hAnsi="仿宋" w:eastAsia="仿宋" w:cs="Times New Roman"/>
                <w:b/>
                <w:sz w:val="24"/>
                <w:szCs w:val="24"/>
              </w:rPr>
            </w:pP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140.00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140.00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140.00</w:t>
            </w:r>
          </w:p>
        </w:tc>
        <w:tc>
          <w:tcPr>
            <w:tcW w:w="66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651" w:type="dxa"/>
            <w:shd w:val="clear" w:color="auto" w:fill="auto"/>
            <w:vAlign w:val="center"/>
          </w:tcPr>
          <w:p>
            <w:pPr>
              <w:spacing w:line="300" w:lineRule="exact"/>
              <w:jc w:val="right"/>
              <w:rPr>
                <w:rFonts w:ascii="仿宋" w:hAnsi="仿宋" w:eastAsia="仿宋" w:cs="Times New Roman"/>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12331投诉举报呼叫中心维护经费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运行维护服务</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C0206</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套</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执法设备和执法着装购置费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计算机设备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0.60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执法设备和执法着装购置费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计算机设备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0.60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执法设备和执法着装购置费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照相机及器材</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A020205</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0.20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执法设备和执法着装购置费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家具用具</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A06</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套</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0.30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执法设备和执法着装购置费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纺织原料、毛皮、被服装具</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A07</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套</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0.30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河北省食品药品审评认证中心小计</w:t>
            </w: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877" w:type="dxa"/>
            <w:shd w:val="clear" w:color="auto" w:fill="auto"/>
            <w:vAlign w:val="center"/>
          </w:tcPr>
          <w:p>
            <w:pPr>
              <w:spacing w:line="300" w:lineRule="exact"/>
              <w:jc w:val="left"/>
              <w:rPr>
                <w:rFonts w:ascii="仿宋" w:hAnsi="仿宋" w:eastAsia="仿宋" w:cs="Times New Roman"/>
                <w:b/>
                <w:sz w:val="24"/>
                <w:szCs w:val="24"/>
              </w:rPr>
            </w:pPr>
          </w:p>
        </w:tc>
        <w:tc>
          <w:tcPr>
            <w:tcW w:w="1536" w:type="dxa"/>
            <w:shd w:val="clear" w:color="auto" w:fill="auto"/>
            <w:vAlign w:val="center"/>
          </w:tcPr>
          <w:p>
            <w:pPr>
              <w:spacing w:line="300" w:lineRule="exact"/>
              <w:jc w:val="left"/>
              <w:rPr>
                <w:rFonts w:ascii="仿宋" w:hAnsi="仿宋" w:eastAsia="仿宋" w:cs="Times New Roman"/>
                <w:b/>
                <w:sz w:val="24"/>
                <w:szCs w:val="24"/>
              </w:rPr>
            </w:pPr>
          </w:p>
        </w:tc>
        <w:tc>
          <w:tcPr>
            <w:tcW w:w="457" w:type="dxa"/>
            <w:shd w:val="clear" w:color="auto" w:fill="auto"/>
            <w:vAlign w:val="center"/>
          </w:tcPr>
          <w:p>
            <w:pPr>
              <w:spacing w:line="300" w:lineRule="exact"/>
              <w:jc w:val="left"/>
              <w:rPr>
                <w:rFonts w:ascii="仿宋" w:hAnsi="仿宋" w:eastAsia="仿宋" w:cs="Times New Roman"/>
                <w:b/>
                <w:sz w:val="24"/>
                <w:szCs w:val="24"/>
              </w:rPr>
            </w:pPr>
          </w:p>
        </w:tc>
        <w:tc>
          <w:tcPr>
            <w:tcW w:w="696" w:type="dxa"/>
            <w:shd w:val="clear" w:color="auto" w:fill="auto"/>
            <w:vAlign w:val="center"/>
          </w:tcPr>
          <w:p>
            <w:pPr>
              <w:spacing w:line="300" w:lineRule="exact"/>
              <w:jc w:val="right"/>
              <w:rPr>
                <w:rFonts w:ascii="仿宋" w:hAnsi="仿宋" w:eastAsia="仿宋" w:cs="Times New Roman"/>
                <w:b/>
                <w:sz w:val="24"/>
                <w:szCs w:val="24"/>
              </w:rPr>
            </w:pP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73.50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73.50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73.50</w:t>
            </w:r>
          </w:p>
        </w:tc>
        <w:tc>
          <w:tcPr>
            <w:tcW w:w="66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651" w:type="dxa"/>
            <w:shd w:val="clear" w:color="auto" w:fill="auto"/>
            <w:vAlign w:val="center"/>
          </w:tcPr>
          <w:p>
            <w:pPr>
              <w:spacing w:line="300" w:lineRule="exact"/>
              <w:jc w:val="right"/>
              <w:rPr>
                <w:rFonts w:ascii="仿宋" w:hAnsi="仿宋" w:eastAsia="仿宋" w:cs="Times New Roman"/>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协同共享数据平台信息化项目经费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73.50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服务器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A02010103</w:t>
            </w:r>
          </w:p>
        </w:tc>
        <w:tc>
          <w:tcPr>
            <w:tcW w:w="457" w:type="dxa"/>
            <w:shd w:val="clear" w:color="auto" w:fill="auto"/>
            <w:vAlign w:val="center"/>
          </w:tcPr>
          <w:p>
            <w:pPr>
              <w:spacing w:line="300" w:lineRule="exact"/>
              <w:jc w:val="left"/>
              <w:rPr>
                <w:rFonts w:ascii="仿宋" w:hAnsi="仿宋" w:eastAsia="仿宋" w:cs="Times New Roman"/>
                <w:sz w:val="24"/>
                <w:szCs w:val="24"/>
              </w:rPr>
            </w:pP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7</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4.20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29.40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29.40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29.40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协同共享数据平台信息化项目经费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73.50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存储设备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A020105</w:t>
            </w:r>
          </w:p>
        </w:tc>
        <w:tc>
          <w:tcPr>
            <w:tcW w:w="457" w:type="dxa"/>
            <w:shd w:val="clear" w:color="auto" w:fill="auto"/>
            <w:vAlign w:val="center"/>
          </w:tcPr>
          <w:p>
            <w:pPr>
              <w:spacing w:line="300" w:lineRule="exact"/>
              <w:jc w:val="left"/>
              <w:rPr>
                <w:rFonts w:ascii="仿宋" w:hAnsi="仿宋" w:eastAsia="仿宋" w:cs="Times New Roman"/>
                <w:sz w:val="24"/>
                <w:szCs w:val="24"/>
              </w:rPr>
            </w:pP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协同共享数据平台信息化项目经费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73.50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信息安全设备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A020103</w:t>
            </w:r>
          </w:p>
        </w:tc>
        <w:tc>
          <w:tcPr>
            <w:tcW w:w="457" w:type="dxa"/>
            <w:shd w:val="clear" w:color="auto" w:fill="auto"/>
            <w:vAlign w:val="center"/>
          </w:tcPr>
          <w:p>
            <w:pPr>
              <w:spacing w:line="300" w:lineRule="exact"/>
              <w:jc w:val="left"/>
              <w:rPr>
                <w:rFonts w:ascii="仿宋" w:hAnsi="仿宋" w:eastAsia="仿宋" w:cs="Times New Roman"/>
                <w:sz w:val="24"/>
                <w:szCs w:val="24"/>
              </w:rPr>
            </w:pP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4" w:hRule="atLeas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协同共享数据平台信息化项目经费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73.50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计算机网络设备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A020102</w:t>
            </w:r>
          </w:p>
        </w:tc>
        <w:tc>
          <w:tcPr>
            <w:tcW w:w="457" w:type="dxa"/>
            <w:shd w:val="clear" w:color="auto" w:fill="auto"/>
            <w:vAlign w:val="center"/>
          </w:tcPr>
          <w:p>
            <w:pPr>
              <w:spacing w:line="300" w:lineRule="exact"/>
              <w:jc w:val="left"/>
              <w:rPr>
                <w:rFonts w:ascii="仿宋" w:hAnsi="仿宋" w:eastAsia="仿宋" w:cs="Times New Roman"/>
                <w:sz w:val="24"/>
                <w:szCs w:val="24"/>
              </w:rPr>
            </w:pP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6.50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13.00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13.00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协同共享数据平台信息化项目经费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73.50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计算机网络设备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A020102</w:t>
            </w:r>
          </w:p>
        </w:tc>
        <w:tc>
          <w:tcPr>
            <w:tcW w:w="457" w:type="dxa"/>
            <w:shd w:val="clear" w:color="auto" w:fill="auto"/>
            <w:vAlign w:val="center"/>
          </w:tcPr>
          <w:p>
            <w:pPr>
              <w:spacing w:line="300" w:lineRule="exact"/>
              <w:jc w:val="left"/>
              <w:rPr>
                <w:rFonts w:ascii="仿宋" w:hAnsi="仿宋" w:eastAsia="仿宋" w:cs="Times New Roman"/>
                <w:sz w:val="24"/>
                <w:szCs w:val="24"/>
              </w:rPr>
            </w:pP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协同共享数据平台信息化项目经费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73.50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KVM设备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A02010605</w:t>
            </w:r>
          </w:p>
        </w:tc>
        <w:tc>
          <w:tcPr>
            <w:tcW w:w="457" w:type="dxa"/>
            <w:shd w:val="clear" w:color="auto" w:fill="auto"/>
            <w:vAlign w:val="center"/>
          </w:tcPr>
          <w:p>
            <w:pPr>
              <w:spacing w:line="300" w:lineRule="exact"/>
              <w:jc w:val="left"/>
              <w:rPr>
                <w:rFonts w:ascii="仿宋" w:hAnsi="仿宋" w:eastAsia="仿宋" w:cs="Times New Roman"/>
                <w:sz w:val="24"/>
                <w:szCs w:val="24"/>
              </w:rPr>
            </w:pP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协同共享数据平台信息化项目经费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73.50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信息系统集成实施服务</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C0202</w:t>
            </w:r>
          </w:p>
        </w:tc>
        <w:tc>
          <w:tcPr>
            <w:tcW w:w="457" w:type="dxa"/>
            <w:shd w:val="clear" w:color="auto" w:fill="auto"/>
            <w:vAlign w:val="center"/>
          </w:tcPr>
          <w:p>
            <w:pPr>
              <w:spacing w:line="300" w:lineRule="exact"/>
              <w:jc w:val="left"/>
              <w:rPr>
                <w:rFonts w:ascii="仿宋" w:hAnsi="仿宋" w:eastAsia="仿宋" w:cs="Times New Roman"/>
                <w:sz w:val="24"/>
                <w:szCs w:val="24"/>
              </w:rPr>
            </w:pP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center"/>
              <w:rPr>
                <w:rFonts w:ascii="仿宋" w:hAnsi="仿宋" w:eastAsia="仿宋" w:cs="Times New Roman"/>
                <w:b/>
                <w:sz w:val="24"/>
                <w:szCs w:val="24"/>
              </w:rPr>
            </w:pPr>
            <w:r>
              <w:rPr>
                <w:rFonts w:hint="eastAsia" w:ascii="仿宋" w:hAnsi="仿宋" w:eastAsia="仿宋" w:cs="Times New Roman"/>
                <w:b/>
                <w:sz w:val="24"/>
                <w:szCs w:val="24"/>
              </w:rPr>
              <w:t>河北省食品检验研究院小计</w:t>
            </w: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877" w:type="dxa"/>
            <w:shd w:val="clear" w:color="auto" w:fill="auto"/>
            <w:vAlign w:val="center"/>
          </w:tcPr>
          <w:p>
            <w:pPr>
              <w:spacing w:line="300" w:lineRule="exact"/>
              <w:jc w:val="left"/>
              <w:rPr>
                <w:rFonts w:ascii="仿宋" w:hAnsi="仿宋" w:eastAsia="仿宋" w:cs="Times New Roman"/>
                <w:b/>
                <w:sz w:val="24"/>
                <w:szCs w:val="24"/>
              </w:rPr>
            </w:pPr>
          </w:p>
        </w:tc>
        <w:tc>
          <w:tcPr>
            <w:tcW w:w="1536" w:type="dxa"/>
            <w:shd w:val="clear" w:color="auto" w:fill="auto"/>
            <w:vAlign w:val="center"/>
          </w:tcPr>
          <w:p>
            <w:pPr>
              <w:spacing w:line="300" w:lineRule="exact"/>
              <w:jc w:val="left"/>
              <w:rPr>
                <w:rFonts w:ascii="仿宋" w:hAnsi="仿宋" w:eastAsia="仿宋" w:cs="Times New Roman"/>
                <w:b/>
                <w:sz w:val="24"/>
                <w:szCs w:val="24"/>
              </w:rPr>
            </w:pPr>
          </w:p>
        </w:tc>
        <w:tc>
          <w:tcPr>
            <w:tcW w:w="457" w:type="dxa"/>
            <w:shd w:val="clear" w:color="auto" w:fill="auto"/>
            <w:vAlign w:val="center"/>
          </w:tcPr>
          <w:p>
            <w:pPr>
              <w:spacing w:line="300" w:lineRule="exact"/>
              <w:jc w:val="left"/>
              <w:rPr>
                <w:rFonts w:ascii="仿宋" w:hAnsi="仿宋" w:eastAsia="仿宋" w:cs="Times New Roman"/>
                <w:b/>
                <w:sz w:val="24"/>
                <w:szCs w:val="24"/>
              </w:rPr>
            </w:pPr>
          </w:p>
        </w:tc>
        <w:tc>
          <w:tcPr>
            <w:tcW w:w="696" w:type="dxa"/>
            <w:shd w:val="clear" w:color="auto" w:fill="auto"/>
            <w:vAlign w:val="center"/>
          </w:tcPr>
          <w:p>
            <w:pPr>
              <w:spacing w:line="300" w:lineRule="exact"/>
              <w:jc w:val="right"/>
              <w:rPr>
                <w:rFonts w:ascii="仿宋" w:hAnsi="仿宋" w:eastAsia="仿宋" w:cs="Times New Roman"/>
                <w:b/>
                <w:sz w:val="24"/>
                <w:szCs w:val="24"/>
              </w:rPr>
            </w:pPr>
          </w:p>
        </w:tc>
        <w:tc>
          <w:tcPr>
            <w:tcW w:w="1056" w:type="dxa"/>
            <w:shd w:val="clear" w:color="auto" w:fill="auto"/>
            <w:vAlign w:val="center"/>
          </w:tcPr>
          <w:p>
            <w:pPr>
              <w:spacing w:line="300" w:lineRule="exact"/>
              <w:jc w:val="right"/>
              <w:rPr>
                <w:rFonts w:ascii="仿宋" w:hAnsi="仿宋" w:eastAsia="仿宋" w:cs="Times New Roman"/>
                <w:b/>
                <w:sz w:val="24"/>
                <w:szCs w:val="24"/>
              </w:rPr>
            </w:pP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1601.60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1601.60</w:t>
            </w:r>
          </w:p>
        </w:tc>
        <w:tc>
          <w:tcPr>
            <w:tcW w:w="1184" w:type="dxa"/>
            <w:shd w:val="clear" w:color="auto" w:fill="auto"/>
            <w:vAlign w:val="center"/>
          </w:tcPr>
          <w:p>
            <w:pPr>
              <w:spacing w:line="300" w:lineRule="exact"/>
              <w:jc w:val="right"/>
              <w:rPr>
                <w:rFonts w:ascii="仿宋" w:hAnsi="仿宋" w:eastAsia="仿宋" w:cs="Times New Roman"/>
                <w:b/>
                <w:sz w:val="24"/>
                <w:szCs w:val="24"/>
              </w:rPr>
            </w:pPr>
            <w:r>
              <w:rPr>
                <w:rFonts w:ascii="仿宋" w:hAnsi="仿宋" w:eastAsia="仿宋" w:cs="Times New Roman"/>
                <w:b/>
                <w:sz w:val="24"/>
                <w:szCs w:val="24"/>
              </w:rPr>
              <w:t>1601.60</w:t>
            </w:r>
          </w:p>
        </w:tc>
        <w:tc>
          <w:tcPr>
            <w:tcW w:w="66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715" w:type="dxa"/>
            <w:shd w:val="clear" w:color="auto" w:fill="auto"/>
            <w:vAlign w:val="center"/>
          </w:tcPr>
          <w:p>
            <w:pPr>
              <w:spacing w:line="300" w:lineRule="exact"/>
              <w:jc w:val="right"/>
              <w:rPr>
                <w:rFonts w:ascii="仿宋" w:hAnsi="仿宋" w:eastAsia="仿宋" w:cs="Times New Roman"/>
                <w:b/>
                <w:sz w:val="24"/>
                <w:szCs w:val="24"/>
              </w:rPr>
            </w:pPr>
          </w:p>
        </w:tc>
        <w:tc>
          <w:tcPr>
            <w:tcW w:w="651" w:type="dxa"/>
            <w:shd w:val="clear" w:color="auto" w:fill="auto"/>
            <w:vAlign w:val="center"/>
          </w:tcPr>
          <w:p>
            <w:pPr>
              <w:spacing w:line="300" w:lineRule="exact"/>
              <w:jc w:val="right"/>
              <w:rPr>
                <w:rFonts w:ascii="仿宋" w:hAnsi="仿宋" w:eastAsia="仿宋" w:cs="Times New Roman"/>
                <w:b/>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424008办公设备购置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13.40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计算机设备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25</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0.45</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11.25</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11.25</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11.25</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424008办公设备购置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13.40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打印设备</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A02010601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0.25</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1.25</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1.25</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1.25</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424008办公设备购置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13.40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投影仪</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A020202</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0.90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0.90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0.90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0.90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着装劳保购置费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被服</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A070301</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件</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250</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0.06</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15.00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日常公用经费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366.52</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物业管理服务</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C1204</w:t>
            </w:r>
          </w:p>
        </w:tc>
        <w:tc>
          <w:tcPr>
            <w:tcW w:w="457" w:type="dxa"/>
            <w:shd w:val="clear" w:color="auto" w:fill="auto"/>
            <w:vAlign w:val="center"/>
          </w:tcPr>
          <w:p>
            <w:pPr>
              <w:spacing w:line="300" w:lineRule="exact"/>
              <w:jc w:val="left"/>
              <w:rPr>
                <w:rFonts w:ascii="仿宋" w:hAnsi="仿宋" w:eastAsia="仿宋" w:cs="Times New Roman"/>
                <w:sz w:val="24"/>
                <w:szCs w:val="24"/>
              </w:rPr>
            </w:pP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92.50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92.50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92.50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92.50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河北省食品药品医疗器械检验检测技术中心建设</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事业单位用房施工</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B0106</w:t>
            </w:r>
          </w:p>
        </w:tc>
        <w:tc>
          <w:tcPr>
            <w:tcW w:w="457" w:type="dxa"/>
            <w:shd w:val="clear" w:color="auto" w:fill="auto"/>
            <w:vAlign w:val="center"/>
          </w:tcPr>
          <w:p>
            <w:pPr>
              <w:spacing w:line="300" w:lineRule="exact"/>
              <w:jc w:val="left"/>
              <w:rPr>
                <w:rFonts w:ascii="仿宋" w:hAnsi="仿宋" w:eastAsia="仿宋" w:cs="Times New Roman"/>
                <w:sz w:val="24"/>
                <w:szCs w:val="24"/>
              </w:rPr>
            </w:pP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大型仪器设备购置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50.00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大型仪器设备购置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大型仪器设备购置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160.00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160.00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160.00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大型仪器设备购置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75.00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75.00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75.00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75.00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大型仪器设备购置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大型仪器设备购置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大型仪器设备购置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大型仪器设备购置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35.00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35.00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大型仪器设备购置</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800.00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40.00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中央提前下达2017年检验机构能力提升经费</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260.00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专用仪器仪表</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A0334</w:t>
            </w:r>
          </w:p>
        </w:tc>
        <w:tc>
          <w:tcPr>
            <w:tcW w:w="45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台</w:t>
            </w: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260.00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260.00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260.00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260.00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21"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食品院二基地食品检测楼建设</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120.70</w:t>
            </w:r>
          </w:p>
        </w:tc>
        <w:tc>
          <w:tcPr>
            <w:tcW w:w="877" w:type="dxa"/>
            <w:shd w:val="clear" w:color="auto" w:fill="auto"/>
            <w:vAlign w:val="center"/>
          </w:tcPr>
          <w:p>
            <w:pPr>
              <w:spacing w:line="300" w:lineRule="exact"/>
              <w:jc w:val="left"/>
              <w:rPr>
                <w:rFonts w:ascii="仿宋" w:hAnsi="仿宋" w:eastAsia="仿宋" w:cs="Times New Roman"/>
                <w:sz w:val="24"/>
                <w:szCs w:val="24"/>
              </w:rPr>
            </w:pPr>
            <w:r>
              <w:rPr>
                <w:rFonts w:hint="eastAsia" w:ascii="仿宋" w:hAnsi="仿宋" w:eastAsia="仿宋" w:cs="Times New Roman"/>
                <w:sz w:val="24"/>
                <w:szCs w:val="24"/>
              </w:rPr>
              <w:t>事业单位用房施工</w:t>
            </w:r>
          </w:p>
        </w:tc>
        <w:tc>
          <w:tcPr>
            <w:tcW w:w="1536" w:type="dxa"/>
            <w:shd w:val="clear" w:color="auto" w:fill="auto"/>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B0106</w:t>
            </w:r>
          </w:p>
        </w:tc>
        <w:tc>
          <w:tcPr>
            <w:tcW w:w="457" w:type="dxa"/>
            <w:shd w:val="clear" w:color="auto" w:fill="auto"/>
            <w:vAlign w:val="center"/>
          </w:tcPr>
          <w:p>
            <w:pPr>
              <w:spacing w:line="300" w:lineRule="exact"/>
              <w:jc w:val="left"/>
              <w:rPr>
                <w:rFonts w:ascii="仿宋" w:hAnsi="仿宋" w:eastAsia="仿宋" w:cs="Times New Roman"/>
                <w:sz w:val="24"/>
                <w:szCs w:val="24"/>
              </w:rPr>
            </w:pPr>
          </w:p>
        </w:tc>
        <w:tc>
          <w:tcPr>
            <w:tcW w:w="69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w:t>
            </w:r>
          </w:p>
        </w:tc>
        <w:tc>
          <w:tcPr>
            <w:tcW w:w="1056"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120.70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120.70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120.70</w:t>
            </w:r>
          </w:p>
        </w:tc>
        <w:tc>
          <w:tcPr>
            <w:tcW w:w="1184" w:type="dxa"/>
            <w:shd w:val="clear" w:color="auto" w:fill="auto"/>
            <w:vAlign w:val="center"/>
          </w:tcPr>
          <w:p>
            <w:pPr>
              <w:spacing w:line="300" w:lineRule="exact"/>
              <w:jc w:val="right"/>
              <w:rPr>
                <w:rFonts w:ascii="仿宋" w:hAnsi="仿宋" w:eastAsia="仿宋" w:cs="Times New Roman"/>
                <w:sz w:val="24"/>
                <w:szCs w:val="24"/>
              </w:rPr>
            </w:pPr>
            <w:r>
              <w:rPr>
                <w:rFonts w:ascii="仿宋" w:hAnsi="仿宋" w:eastAsia="仿宋" w:cs="Times New Roman"/>
                <w:sz w:val="24"/>
                <w:szCs w:val="24"/>
              </w:rPr>
              <w:t>120.70</w:t>
            </w:r>
          </w:p>
        </w:tc>
        <w:tc>
          <w:tcPr>
            <w:tcW w:w="66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715" w:type="dxa"/>
            <w:shd w:val="clear" w:color="auto" w:fill="auto"/>
            <w:vAlign w:val="center"/>
          </w:tcPr>
          <w:p>
            <w:pPr>
              <w:spacing w:line="300" w:lineRule="exact"/>
              <w:jc w:val="right"/>
              <w:rPr>
                <w:rFonts w:ascii="仿宋" w:hAnsi="仿宋" w:eastAsia="仿宋" w:cs="Times New Roman"/>
                <w:sz w:val="24"/>
                <w:szCs w:val="24"/>
              </w:rPr>
            </w:pPr>
          </w:p>
        </w:tc>
        <w:tc>
          <w:tcPr>
            <w:tcW w:w="651" w:type="dxa"/>
            <w:shd w:val="clear" w:color="auto" w:fill="auto"/>
            <w:vAlign w:val="center"/>
          </w:tcPr>
          <w:p>
            <w:pPr>
              <w:spacing w:line="300" w:lineRule="exact"/>
              <w:jc w:val="right"/>
              <w:rPr>
                <w:rFonts w:ascii="仿宋" w:hAnsi="仿宋" w:eastAsia="仿宋" w:cs="Times New Roman"/>
                <w:sz w:val="24"/>
                <w:szCs w:val="24"/>
              </w:rPr>
            </w:pPr>
          </w:p>
        </w:tc>
      </w:tr>
    </w:tbl>
    <w:p>
      <w:pPr>
        <w:jc w:val="center"/>
        <w:outlineLvl w:val="0"/>
        <w:rPr>
          <w:rFonts w:ascii="仿宋" w:hAnsi="仿宋" w:eastAsia="仿宋" w:cs="Times New Roman"/>
          <w:sz w:val="24"/>
          <w:szCs w:val="24"/>
        </w:rPr>
      </w:pPr>
    </w:p>
    <w:bookmarkEnd w:id="2"/>
    <w:p>
      <w:pPr>
        <w:autoSpaceDE w:val="0"/>
        <w:autoSpaceDN w:val="0"/>
        <w:adjustRightInd w:val="0"/>
        <w:ind w:left="198" w:firstLine="642" w:firstLineChars="200"/>
        <w:jc w:val="left"/>
        <w:rPr>
          <w:ins w:id="12" w:author="徐瑞军" w:date="2017-10-27T16:57:00Z"/>
          <w:rFonts w:ascii="仿宋" w:hAnsi="仿宋" w:eastAsia="仿宋" w:cs="Times New Roman"/>
          <w:b/>
          <w:sz w:val="32"/>
          <w:szCs w:val="32"/>
        </w:rPr>
      </w:pPr>
    </w:p>
    <w:p>
      <w:pPr>
        <w:autoSpaceDE w:val="0"/>
        <w:autoSpaceDN w:val="0"/>
        <w:adjustRightInd w:val="0"/>
        <w:ind w:left="198" w:firstLine="642" w:firstLineChars="200"/>
        <w:jc w:val="left"/>
        <w:rPr>
          <w:ins w:id="13" w:author="徐瑞军" w:date="2017-10-27T16:57:00Z"/>
          <w:rFonts w:ascii="仿宋" w:hAnsi="仿宋" w:eastAsia="仿宋" w:cs="Times New Roman"/>
          <w:b/>
          <w:sz w:val="32"/>
          <w:szCs w:val="32"/>
        </w:rPr>
      </w:pPr>
    </w:p>
    <w:p>
      <w:pPr>
        <w:autoSpaceDE w:val="0"/>
        <w:autoSpaceDN w:val="0"/>
        <w:adjustRightInd w:val="0"/>
        <w:ind w:left="198" w:firstLine="642" w:firstLineChars="200"/>
        <w:jc w:val="left"/>
        <w:rPr>
          <w:ins w:id="14" w:author="徐瑞军" w:date="2017-10-27T16:57:00Z"/>
          <w:rFonts w:ascii="仿宋" w:hAnsi="仿宋" w:eastAsia="仿宋" w:cs="Times New Roman"/>
          <w:b/>
          <w:sz w:val="32"/>
          <w:szCs w:val="32"/>
        </w:rPr>
      </w:pPr>
    </w:p>
    <w:p>
      <w:pPr>
        <w:autoSpaceDE w:val="0"/>
        <w:autoSpaceDN w:val="0"/>
        <w:adjustRightInd w:val="0"/>
        <w:ind w:left="198" w:firstLine="642" w:firstLineChars="200"/>
        <w:jc w:val="left"/>
        <w:rPr>
          <w:rFonts w:ascii="仿宋" w:hAnsi="仿宋" w:eastAsia="仿宋" w:cs="Times New Roman"/>
          <w:b/>
          <w:sz w:val="32"/>
          <w:szCs w:val="32"/>
        </w:rPr>
      </w:pPr>
      <w:r>
        <w:rPr>
          <w:rFonts w:hint="eastAsia" w:ascii="仿宋" w:hAnsi="仿宋" w:eastAsia="仿宋" w:cs="Times New Roman"/>
          <w:b/>
          <w:sz w:val="32"/>
          <w:szCs w:val="32"/>
        </w:rPr>
        <w:t>七、国有资产信息</w:t>
      </w:r>
    </w:p>
    <w:p>
      <w:pPr>
        <w:ind w:firstLine="640"/>
        <w:rPr>
          <w:rFonts w:ascii="仿宋" w:hAnsi="仿宋" w:eastAsia="仿宋" w:cs="Times New Roman"/>
          <w:sz w:val="32"/>
          <w:szCs w:val="32"/>
        </w:rPr>
      </w:pPr>
      <w:r>
        <w:rPr>
          <w:rFonts w:hint="eastAsia" w:ascii="仿宋" w:hAnsi="仿宋" w:eastAsia="仿宋" w:cs="Times New Roman"/>
          <w:sz w:val="32"/>
          <w:szCs w:val="32"/>
        </w:rPr>
        <w:t>河北省食品药品监督管理局（含所属单位）上年末固定资产金额为</w:t>
      </w:r>
      <w:r>
        <w:rPr>
          <w:rFonts w:hint="eastAsia" w:ascii="仿宋" w:hAnsi="仿宋" w:eastAsia="仿宋"/>
          <w:color w:val="000000"/>
          <w:sz w:val="32"/>
          <w:szCs w:val="32"/>
        </w:rPr>
        <w:t>45161.72359</w:t>
      </w:r>
      <w:r>
        <w:rPr>
          <w:rFonts w:hint="eastAsia" w:ascii="仿宋" w:hAnsi="仿宋" w:eastAsia="仿宋" w:cs="Times New Roman"/>
          <w:sz w:val="32"/>
          <w:szCs w:val="32"/>
        </w:rPr>
        <w:t>万元，本年度各单位（处室）拟购置固定资产13889.1万元，主要为食品药品检验仪器、快检设备、信息化存储器、软件开发、计算机设备、打印设备、网络安全设备以及检测中心建设等，均已列入政府采购预算。详见下表。</w:t>
      </w:r>
    </w:p>
    <w:p>
      <w:pPr>
        <w:ind w:firstLine="640"/>
        <w:rPr>
          <w:rFonts w:ascii="仿宋" w:hAnsi="仿宋" w:eastAsia="仿宋" w:cs="Times New Roman"/>
          <w:sz w:val="32"/>
          <w:szCs w:val="32"/>
        </w:rPr>
      </w:pPr>
    </w:p>
    <w:p>
      <w:pPr>
        <w:ind w:firstLine="640"/>
        <w:rPr>
          <w:del w:id="15" w:author="徐瑞军" w:date="2017-10-27T16:40:00Z"/>
          <w:rFonts w:ascii="仿宋" w:hAnsi="仿宋" w:eastAsia="仿宋" w:cs="Times New Roman"/>
          <w:sz w:val="32"/>
          <w:szCs w:val="32"/>
        </w:rPr>
      </w:pP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编制部门：河北省食品药品监督管理局</w:t>
            </w:r>
          </w:p>
        </w:tc>
        <w:tc>
          <w:tcPr>
            <w:tcW w:w="5103" w:type="dxa"/>
            <w:tcBorders>
              <w:top w:val="nil"/>
              <w:left w:val="nil"/>
              <w:bottom w:val="nil"/>
              <w:right w:val="nil"/>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截止时间：2016年12月31日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32"/>
                <w:szCs w:val="32"/>
              </w:rPr>
            </w:pPr>
            <w:r>
              <w:rPr>
                <w:rFonts w:hint="eastAsia" w:ascii="仿宋" w:hAnsi="仿宋" w:eastAsia="仿宋" w:cs="宋体"/>
                <w:b/>
                <w:bCs/>
                <w:kern w:val="0"/>
                <w:sz w:val="32"/>
                <w:szCs w:val="3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32"/>
                <w:szCs w:val="32"/>
              </w:rPr>
            </w:pPr>
            <w:r>
              <w:rPr>
                <w:rFonts w:hint="eastAsia" w:ascii="仿宋" w:hAnsi="仿宋" w:eastAsia="仿宋" w:cs="宋体"/>
                <w:kern w:val="0"/>
                <w:sz w:val="32"/>
                <w:szCs w:val="32"/>
              </w:rPr>
              <w:t>——</w:t>
            </w:r>
          </w:p>
        </w:tc>
        <w:tc>
          <w:tcPr>
            <w:tcW w:w="5103"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color w:val="000000"/>
                <w:sz w:val="22"/>
              </w:rPr>
            </w:pPr>
            <w:r>
              <w:rPr>
                <w:rFonts w:hint="eastAsia"/>
                <w:color w:val="000000"/>
                <w:sz w:val="22"/>
              </w:rPr>
              <w:t>45161.72359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1、房屋（平方米）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szCs w:val="21"/>
              </w:rPr>
            </w:pPr>
            <w:r>
              <w:rPr>
                <w:rFonts w:ascii="Calibri" w:hAnsi="Calibri"/>
                <w:color w:val="000000"/>
                <w:szCs w:val="21"/>
              </w:rPr>
              <w:t>37414</w:t>
            </w:r>
          </w:p>
        </w:tc>
        <w:tc>
          <w:tcPr>
            <w:tcW w:w="5103" w:type="dxa"/>
            <w:tcBorders>
              <w:top w:val="nil"/>
              <w:left w:val="nil"/>
              <w:bottom w:val="single" w:color="auto" w:sz="4" w:space="0"/>
              <w:right w:val="single" w:color="auto" w:sz="4" w:space="0"/>
            </w:tcBorders>
            <w:shd w:val="clear" w:color="auto" w:fill="auto"/>
            <w:vAlign w:val="center"/>
          </w:tcPr>
          <w:p>
            <w:pPr>
              <w:jc w:val="right"/>
              <w:rPr>
                <w:rFonts w:ascii="Calibri" w:hAnsi="Calibri" w:eastAsia="宋体" w:cs="宋体"/>
                <w:color w:val="000000"/>
                <w:szCs w:val="21"/>
              </w:rPr>
            </w:pPr>
            <w:r>
              <w:rPr>
                <w:rFonts w:ascii="Calibri" w:hAnsi="Calibri"/>
                <w:color w:val="000000"/>
                <w:szCs w:val="21"/>
              </w:rPr>
              <w:t>3090.9841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szCs w:val="21"/>
              </w:rPr>
            </w:pPr>
            <w:r>
              <w:rPr>
                <w:rFonts w:ascii="Calibri" w:hAnsi="Calibri"/>
                <w:color w:val="000000"/>
                <w:szCs w:val="21"/>
              </w:rPr>
              <w:t>7184</w:t>
            </w:r>
          </w:p>
        </w:tc>
        <w:tc>
          <w:tcPr>
            <w:tcW w:w="5103" w:type="dxa"/>
            <w:tcBorders>
              <w:top w:val="nil"/>
              <w:left w:val="nil"/>
              <w:bottom w:val="single" w:color="auto" w:sz="4" w:space="0"/>
              <w:right w:val="single" w:color="auto" w:sz="4" w:space="0"/>
            </w:tcBorders>
            <w:shd w:val="clear" w:color="auto" w:fill="auto"/>
            <w:vAlign w:val="center"/>
          </w:tcPr>
          <w:p>
            <w:pPr>
              <w:jc w:val="right"/>
              <w:rPr>
                <w:rFonts w:ascii="Calibri" w:hAnsi="Calibri" w:eastAsia="宋体" w:cs="宋体"/>
                <w:color w:val="000000"/>
                <w:szCs w:val="21"/>
              </w:rPr>
            </w:pPr>
            <w:r>
              <w:rPr>
                <w:rFonts w:ascii="Calibri" w:hAnsi="Calibri"/>
                <w:color w:val="000000"/>
                <w:szCs w:val="21"/>
              </w:rPr>
              <w:t>267.46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2、车辆（台、辆）</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szCs w:val="21"/>
              </w:rPr>
            </w:pPr>
            <w:r>
              <w:rPr>
                <w:rFonts w:ascii="Calibri" w:hAnsi="Calibri"/>
                <w:color w:val="000000"/>
                <w:szCs w:val="21"/>
              </w:rPr>
              <w:t>57</w:t>
            </w:r>
          </w:p>
        </w:tc>
        <w:tc>
          <w:tcPr>
            <w:tcW w:w="5103" w:type="dxa"/>
            <w:tcBorders>
              <w:top w:val="nil"/>
              <w:left w:val="nil"/>
              <w:bottom w:val="single" w:color="auto" w:sz="4" w:space="0"/>
              <w:right w:val="single" w:color="auto" w:sz="4" w:space="0"/>
            </w:tcBorders>
            <w:shd w:val="clear" w:color="auto" w:fill="auto"/>
            <w:vAlign w:val="center"/>
          </w:tcPr>
          <w:p>
            <w:pPr>
              <w:jc w:val="right"/>
              <w:rPr>
                <w:rFonts w:ascii="Calibri" w:hAnsi="Calibri" w:eastAsia="宋体" w:cs="宋体"/>
                <w:color w:val="000000"/>
                <w:szCs w:val="21"/>
              </w:rPr>
            </w:pPr>
            <w:r>
              <w:rPr>
                <w:rFonts w:ascii="Calibri" w:hAnsi="Calibri"/>
                <w:color w:val="000000"/>
                <w:szCs w:val="21"/>
              </w:rPr>
              <w:t>1304.672878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szCs w:val="21"/>
              </w:rPr>
            </w:pPr>
            <w:r>
              <w:rPr>
                <w:rFonts w:ascii="Calibri" w:hAnsi="Calibri"/>
                <w:color w:val="000000"/>
                <w:szCs w:val="21"/>
              </w:rPr>
              <w:t>425</w:t>
            </w:r>
          </w:p>
        </w:tc>
        <w:tc>
          <w:tcPr>
            <w:tcW w:w="5103" w:type="dxa"/>
            <w:tcBorders>
              <w:top w:val="nil"/>
              <w:left w:val="nil"/>
              <w:bottom w:val="single" w:color="auto" w:sz="4" w:space="0"/>
              <w:right w:val="single" w:color="auto" w:sz="4" w:space="0"/>
            </w:tcBorders>
            <w:shd w:val="clear" w:color="auto" w:fill="auto"/>
            <w:vAlign w:val="center"/>
          </w:tcPr>
          <w:p>
            <w:pPr>
              <w:jc w:val="right"/>
              <w:rPr>
                <w:rFonts w:ascii="Calibri" w:hAnsi="Calibri" w:eastAsia="宋体" w:cs="宋体"/>
                <w:color w:val="000000"/>
                <w:szCs w:val="21"/>
              </w:rPr>
            </w:pPr>
            <w:r>
              <w:rPr>
                <w:rFonts w:ascii="Calibri" w:hAnsi="Calibri"/>
                <w:color w:val="000000"/>
                <w:szCs w:val="21"/>
              </w:rPr>
              <w:t>28983.4228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4、其他固定资产</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szCs w:val="21"/>
              </w:rPr>
            </w:pPr>
            <w:r>
              <w:rPr>
                <w:rFonts w:hint="eastAsia" w:ascii="Calibri" w:hAnsi="Calibri"/>
                <w:color w:val="000000"/>
                <w:szCs w:val="21"/>
              </w:rPr>
              <w:t>——</w:t>
            </w:r>
          </w:p>
        </w:tc>
        <w:tc>
          <w:tcPr>
            <w:tcW w:w="5103" w:type="dxa"/>
            <w:tcBorders>
              <w:top w:val="nil"/>
              <w:left w:val="nil"/>
              <w:bottom w:val="single" w:color="auto" w:sz="4" w:space="0"/>
              <w:right w:val="single" w:color="auto" w:sz="4" w:space="0"/>
            </w:tcBorders>
            <w:shd w:val="clear" w:color="auto" w:fill="auto"/>
            <w:vAlign w:val="center"/>
          </w:tcPr>
          <w:p>
            <w:pPr>
              <w:jc w:val="right"/>
              <w:rPr>
                <w:rFonts w:ascii="Calibri" w:hAnsi="Calibri" w:eastAsia="宋体" w:cs="宋体"/>
                <w:color w:val="000000"/>
                <w:szCs w:val="21"/>
              </w:rPr>
            </w:pPr>
            <w:r>
              <w:rPr>
                <w:rFonts w:ascii="Calibri" w:hAnsi="Calibri"/>
                <w:color w:val="000000"/>
                <w:szCs w:val="21"/>
              </w:rPr>
              <w:t>11782.64381</w:t>
            </w:r>
          </w:p>
        </w:tc>
      </w:tr>
    </w:tbl>
    <w:p>
      <w:pPr>
        <w:autoSpaceDE w:val="0"/>
        <w:autoSpaceDN w:val="0"/>
        <w:adjustRightInd w:val="0"/>
        <w:ind w:left="198" w:firstLine="642" w:firstLineChars="200"/>
        <w:jc w:val="left"/>
        <w:rPr>
          <w:rFonts w:ascii="仿宋" w:hAnsi="仿宋" w:eastAsia="仿宋" w:cs="Times New Roman"/>
          <w:b/>
          <w:sz w:val="32"/>
          <w:szCs w:val="32"/>
        </w:rPr>
      </w:pPr>
      <w:r>
        <w:rPr>
          <w:rFonts w:hint="eastAsia" w:ascii="仿宋" w:hAnsi="仿宋" w:eastAsia="仿宋" w:cs="Times New Roman"/>
          <w:b/>
          <w:sz w:val="32"/>
          <w:szCs w:val="32"/>
        </w:rPr>
        <w:t>八、名词解释</w:t>
      </w:r>
    </w:p>
    <w:p>
      <w:pPr>
        <w:pStyle w:val="10"/>
        <w:spacing w:beforeLines="0" w:afterLines="0"/>
        <w:ind w:firstLine="642" w:firstLineChars="200"/>
        <w:rPr>
          <w:b/>
          <w:bCs/>
          <w:sz w:val="32"/>
          <w:szCs w:val="32"/>
        </w:rPr>
      </w:pPr>
      <w:r>
        <w:rPr>
          <w:b/>
          <w:bCs/>
          <w:sz w:val="32"/>
          <w:szCs w:val="32"/>
        </w:rPr>
        <w:t>1</w:t>
      </w:r>
      <w:r>
        <w:rPr>
          <w:rFonts w:ascii="FZFangSong-Z02" w:hAnsi="FZFangSong-Z02" w:cs="FZFangSong-Z02"/>
          <w:sz w:val="32"/>
          <w:szCs w:val="32"/>
        </w:rPr>
        <w:t>、一般</w:t>
      </w:r>
      <w:r>
        <w:rPr>
          <w:rFonts w:hint="eastAsia" w:ascii="FZFangSong-Z02" w:hAnsi="FZFangSong-Z02" w:cs="FZFangSong-Z02"/>
          <w:sz w:val="32"/>
          <w:szCs w:val="32"/>
        </w:rPr>
        <w:t>公</w:t>
      </w:r>
      <w:r>
        <w:rPr>
          <w:rFonts w:ascii="FZFangSong-Z02" w:hAnsi="FZFangSong-Z02" w:cs="FZFangSong-Z02"/>
          <w:sz w:val="32"/>
          <w:szCs w:val="32"/>
        </w:rPr>
        <w:t>共预算拨款收入：指省级财政当年拨付的资金。</w:t>
      </w:r>
    </w:p>
    <w:p>
      <w:pPr>
        <w:pStyle w:val="10"/>
        <w:spacing w:beforeLines="0" w:afterLines="0"/>
        <w:ind w:firstLine="642" w:firstLineChars="200"/>
        <w:rPr>
          <w:rFonts w:ascii="FZFangSong-Z02" w:hAnsi="FZFangSong-Z02" w:cs="FZFangSong-Z02"/>
          <w:sz w:val="32"/>
          <w:szCs w:val="32"/>
        </w:rPr>
      </w:pPr>
      <w:r>
        <w:rPr>
          <w:b/>
          <w:bCs/>
          <w:sz w:val="32"/>
          <w:szCs w:val="32"/>
        </w:rPr>
        <w:t>2</w:t>
      </w:r>
      <w:r>
        <w:rPr>
          <w:rFonts w:ascii="FZFangSong-Z02" w:hAnsi="FZFangSong-Z02" w:cs="FZFangSong-Z02"/>
          <w:sz w:val="32"/>
          <w:szCs w:val="32"/>
        </w:rPr>
        <w:t>、事业收入：指事业单位开展专业业务活动及辅助活动所取得的收入。</w:t>
      </w:r>
    </w:p>
    <w:p>
      <w:pPr>
        <w:pStyle w:val="10"/>
        <w:spacing w:beforeLines="0" w:afterLines="0"/>
        <w:ind w:firstLine="642" w:firstLineChars="200"/>
        <w:rPr>
          <w:rFonts w:ascii="FZFangSong-Z02" w:hAnsi="FZFangSong-Z02" w:cs="FZFangSong-Z02"/>
          <w:sz w:val="32"/>
          <w:szCs w:val="32"/>
        </w:rPr>
      </w:pPr>
      <w:r>
        <w:rPr>
          <w:b/>
          <w:bCs/>
          <w:sz w:val="32"/>
          <w:szCs w:val="32"/>
        </w:rPr>
        <w:t>3</w:t>
      </w:r>
      <w:r>
        <w:rPr>
          <w:rFonts w:ascii="FZFangSong-Z02" w:hAnsi="FZFangSong-Z02" w:cs="FZFangSong-Z02"/>
          <w:sz w:val="32"/>
          <w:szCs w:val="32"/>
        </w:rPr>
        <w:t>、其他收入：指除上述</w:t>
      </w:r>
      <w:r>
        <w:rPr>
          <w:sz w:val="32"/>
          <w:szCs w:val="32"/>
        </w:rPr>
        <w:t>“</w:t>
      </w:r>
      <w:r>
        <w:rPr>
          <w:rFonts w:ascii="FZFangSong-Z02" w:hAnsi="FZFangSong-Z02" w:cs="FZFangSong-Z02"/>
          <w:sz w:val="32"/>
          <w:szCs w:val="32"/>
        </w:rPr>
        <w:t>财政拨款收入</w:t>
      </w:r>
      <w:r>
        <w:rPr>
          <w:sz w:val="32"/>
          <w:szCs w:val="32"/>
        </w:rPr>
        <w:t>”</w:t>
      </w:r>
      <w:r>
        <w:rPr>
          <w:rFonts w:ascii="FZFangSong-Z02" w:hAnsi="FZFangSong-Z02" w:cs="FZFangSong-Z02"/>
          <w:sz w:val="32"/>
          <w:szCs w:val="32"/>
        </w:rPr>
        <w:t>、</w:t>
      </w:r>
      <w:r>
        <w:rPr>
          <w:sz w:val="32"/>
          <w:szCs w:val="32"/>
        </w:rPr>
        <w:t>“</w:t>
      </w:r>
      <w:r>
        <w:rPr>
          <w:rFonts w:ascii="FZFangSong-Z02" w:hAnsi="FZFangSong-Z02" w:cs="FZFangSong-Z02"/>
          <w:sz w:val="32"/>
          <w:szCs w:val="32"/>
        </w:rPr>
        <w:t>事业收入</w:t>
      </w:r>
      <w:r>
        <w:rPr>
          <w:sz w:val="32"/>
          <w:szCs w:val="32"/>
        </w:rPr>
        <w:t>”</w:t>
      </w:r>
      <w:r>
        <w:rPr>
          <w:rFonts w:ascii="FZFangSong-Z02" w:hAnsi="FZFangSong-Z02" w:cs="FZFangSong-Z02"/>
          <w:sz w:val="32"/>
          <w:szCs w:val="32"/>
        </w:rPr>
        <w:t>等以外的收入。主要是按规定动用的租房收入、存款利息收入等。</w:t>
      </w:r>
    </w:p>
    <w:p>
      <w:pPr>
        <w:pStyle w:val="10"/>
        <w:spacing w:beforeLines="0" w:afterLines="0"/>
        <w:ind w:firstLine="642" w:firstLineChars="200"/>
        <w:rPr>
          <w:rFonts w:ascii="FZFangSong-Z02" w:hAnsi="FZFangSong-Z02" w:cs="FZFangSong-Z02"/>
          <w:sz w:val="32"/>
          <w:szCs w:val="32"/>
        </w:rPr>
      </w:pPr>
      <w:r>
        <w:rPr>
          <w:b/>
          <w:bCs/>
          <w:sz w:val="32"/>
          <w:szCs w:val="32"/>
        </w:rPr>
        <w:t>4</w:t>
      </w:r>
      <w:r>
        <w:rPr>
          <w:rFonts w:ascii="FZFangSong-Z02" w:hAnsi="FZFangSong-Z02" w:cs="FZFangSong-Z02"/>
          <w:sz w:val="32"/>
          <w:szCs w:val="32"/>
        </w:rPr>
        <w:t>、基本支出：</w:t>
      </w:r>
      <w:r>
        <w:rPr>
          <w:rFonts w:hint="eastAsia"/>
          <w:sz w:val="32"/>
          <w:szCs w:val="32"/>
        </w:rPr>
        <w:t>指为保障机构正常运转、完成日常工作任务而发生的人员支出和公用支出。</w:t>
      </w:r>
    </w:p>
    <w:p>
      <w:pPr>
        <w:spacing w:beforeLines="0" w:afterLines="0"/>
        <w:ind w:firstLine="642" w:firstLineChars="200"/>
        <w:rPr>
          <w:rFonts w:hint="eastAsia"/>
          <w:sz w:val="32"/>
          <w:szCs w:val="32"/>
        </w:rPr>
      </w:pPr>
      <w:r>
        <w:rPr>
          <w:b/>
          <w:bCs/>
          <w:sz w:val="32"/>
          <w:szCs w:val="32"/>
        </w:rPr>
        <w:t>5</w:t>
      </w:r>
      <w:r>
        <w:rPr>
          <w:rFonts w:ascii="FZFangSong-Z02" w:hAnsi="FZFangSong-Z02" w:cs="FZFangSong-Z02"/>
          <w:sz w:val="32"/>
          <w:szCs w:val="32"/>
        </w:rPr>
        <w:t>、项目支出：</w:t>
      </w:r>
      <w:r>
        <w:rPr>
          <w:rFonts w:hint="eastAsia"/>
          <w:sz w:val="32"/>
          <w:szCs w:val="32"/>
        </w:rPr>
        <w:t>指在基本支出之外为完成特定行政任务和事业发展目标所发生的支出。</w:t>
      </w:r>
    </w:p>
    <w:p>
      <w:pPr>
        <w:pStyle w:val="10"/>
        <w:spacing w:beforeLines="0" w:afterLines="0"/>
        <w:ind w:firstLine="642" w:firstLineChars="200"/>
        <w:rPr>
          <w:rFonts w:hint="eastAsia"/>
          <w:sz w:val="32"/>
          <w:szCs w:val="32"/>
        </w:rPr>
      </w:pPr>
      <w:r>
        <w:rPr>
          <w:b/>
          <w:bCs/>
          <w:sz w:val="32"/>
          <w:szCs w:val="32"/>
        </w:rPr>
        <w:t>6</w:t>
      </w:r>
      <w:r>
        <w:rPr>
          <w:rFonts w:ascii="FZFangSong-Z02" w:hAnsi="FZFangSong-Z02" w:cs="FZFangSong-Z02"/>
          <w:sz w:val="32"/>
          <w:szCs w:val="32"/>
        </w:rPr>
        <w:t>、上缴上级支出：</w:t>
      </w:r>
      <w:r>
        <w:rPr>
          <w:rFonts w:hint="eastAsia"/>
          <w:sz w:val="32"/>
          <w:szCs w:val="32"/>
        </w:rPr>
        <w:t>指下级单位上缴上级的支出。</w:t>
      </w:r>
    </w:p>
    <w:p>
      <w:pPr>
        <w:pStyle w:val="10"/>
        <w:spacing w:beforeLines="0" w:afterLines="0"/>
        <w:ind w:firstLine="642" w:firstLineChars="200"/>
        <w:rPr>
          <w:rFonts w:ascii="FZFangSong-Z02" w:hAnsi="FZFangSong-Z02" w:cs="FZFangSong-Z02"/>
          <w:sz w:val="32"/>
          <w:szCs w:val="32"/>
        </w:rPr>
      </w:pPr>
      <w:r>
        <w:rPr>
          <w:b/>
          <w:bCs/>
          <w:sz w:val="32"/>
          <w:szCs w:val="32"/>
        </w:rPr>
        <w:t>7</w:t>
      </w:r>
      <w:r>
        <w:rPr>
          <w:rFonts w:ascii="FZFangSong-Z02" w:hAnsi="FZFangSong-Z02" w:cs="FZFangSong-Z02"/>
          <w:sz w:val="32"/>
          <w:szCs w:val="32"/>
        </w:rPr>
        <w:t>、</w:t>
      </w:r>
      <w:r>
        <w:rPr>
          <w:b/>
          <w:bCs/>
          <w:sz w:val="32"/>
          <w:szCs w:val="32"/>
        </w:rPr>
        <w:t>“</w:t>
      </w:r>
      <w:r>
        <w:rPr>
          <w:rFonts w:ascii="FZFangSong-Z02" w:hAnsi="FZFangSong-Z02" w:cs="FZFangSong-Z02"/>
          <w:sz w:val="32"/>
          <w:szCs w:val="32"/>
        </w:rPr>
        <w:t>三公</w:t>
      </w:r>
      <w:r>
        <w:rPr>
          <w:b/>
          <w:bCs/>
          <w:sz w:val="32"/>
          <w:szCs w:val="32"/>
        </w:rPr>
        <w:t>”</w:t>
      </w:r>
      <w:r>
        <w:rPr>
          <w:rFonts w:ascii="FZFangSong-Z02" w:hAnsi="FZFangSong-Z02" w:cs="FZFangSong-Z02"/>
          <w:sz w:val="32"/>
          <w:szCs w:val="32"/>
        </w:rPr>
        <w:t>经费：纳入省级财政预算管理的</w:t>
      </w:r>
      <w:r>
        <w:rPr>
          <w:sz w:val="32"/>
          <w:szCs w:val="32"/>
        </w:rPr>
        <w:t>“</w:t>
      </w:r>
      <w:r>
        <w:rPr>
          <w:rFonts w:ascii="FZFangSong-Z02" w:hAnsi="FZFangSong-Z02" w:cs="FZFangSong-Z02"/>
          <w:sz w:val="32"/>
          <w:szCs w:val="32"/>
        </w:rPr>
        <w:t>三公</w:t>
      </w:r>
      <w:r>
        <w:rPr>
          <w:sz w:val="32"/>
          <w:szCs w:val="32"/>
        </w:rPr>
        <w:t>”</w:t>
      </w:r>
      <w:r>
        <w:rPr>
          <w:rFonts w:ascii="FZFangSong-Z02" w:hAnsi="FZFangSong-Z02" w:cs="FZFangSong-Z02"/>
          <w:sz w:val="32"/>
          <w:szCs w:val="32"/>
        </w:rPr>
        <w:t>经费，是指省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beforeLines="0" w:afterLines="0"/>
        <w:ind w:firstLine="642" w:firstLineChars="200"/>
        <w:rPr>
          <w:rFonts w:hint="eastAsia" w:ascii="FZFangSong-Z02" w:hAnsi="FZFangSong-Z02" w:cs="FZFangSong-Z02"/>
          <w:sz w:val="32"/>
          <w:szCs w:val="32"/>
        </w:rPr>
      </w:pPr>
      <w:r>
        <w:rPr>
          <w:b/>
          <w:bCs/>
          <w:sz w:val="32"/>
          <w:szCs w:val="32"/>
        </w:rPr>
        <w:t>8</w:t>
      </w:r>
      <w:r>
        <w:rPr>
          <w:rFonts w:ascii="FZFangSong-Z02" w:hAnsi="FZFangSong-Z02" w:cs="FZFangSong-Z02"/>
          <w:sz w:val="32"/>
          <w:szCs w:val="32"/>
        </w:rPr>
        <w:t>、机关运行费：</w:t>
      </w:r>
      <w:r>
        <w:rPr>
          <w:rFonts w:hint="eastAsia" w:ascii="FZFangSong-Z02" w:hAnsi="FZFangSong-Z02" w:cs="FZFangSong-Z0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sz w:val="32"/>
          <w:szCs w:val="32"/>
        </w:rPr>
        <w:t>其他费用。</w:t>
      </w:r>
    </w:p>
    <w:p>
      <w:pPr>
        <w:spacing w:beforeLines="0" w:afterLines="0"/>
        <w:ind w:firstLine="640" w:firstLineChars="200"/>
        <w:rPr>
          <w:rFonts w:hint="eastAsia"/>
          <w:sz w:val="32"/>
          <w:szCs w:val="32"/>
        </w:rPr>
      </w:pPr>
      <w:r>
        <w:rPr>
          <w:rFonts w:hint="eastAsia"/>
          <w:sz w:val="32"/>
          <w:szCs w:val="32"/>
        </w:rPr>
        <w:t>9、上年结转：指以前年度尚未完成、结转到本年仍按原规定用途继续使用的资金</w:t>
      </w:r>
    </w:p>
    <w:p>
      <w:pPr>
        <w:spacing w:beforeLines="0" w:afterLines="0"/>
        <w:ind w:firstLine="640" w:firstLineChars="200"/>
        <w:rPr>
          <w:sz w:val="32"/>
          <w:szCs w:val="32"/>
        </w:rPr>
      </w:pPr>
      <w:r>
        <w:rPr>
          <w:rFonts w:hint="eastAsia"/>
          <w:sz w:val="32"/>
          <w:szCs w:val="32"/>
        </w:rPr>
        <w:t>10、事业单位经营支出：指事业单位在专业业务活动及其辅助活动之外开展非独立核算经营活动发生的支出。</w:t>
      </w:r>
    </w:p>
    <w:p>
      <w:pPr>
        <w:autoSpaceDE w:val="0"/>
        <w:autoSpaceDN w:val="0"/>
        <w:adjustRightInd w:val="0"/>
        <w:ind w:left="198" w:firstLine="642" w:firstLineChars="200"/>
        <w:jc w:val="left"/>
        <w:rPr>
          <w:ins w:id="16" w:author="徐瑞军" w:date="2017-10-27T16:58:00Z"/>
          <w:rFonts w:ascii="仿宋" w:hAnsi="仿宋" w:eastAsia="仿宋" w:cs="Times New Roman"/>
          <w:b/>
          <w:sz w:val="32"/>
          <w:szCs w:val="32"/>
        </w:rPr>
      </w:pPr>
    </w:p>
    <w:p>
      <w:pPr>
        <w:autoSpaceDE w:val="0"/>
        <w:autoSpaceDN w:val="0"/>
        <w:adjustRightInd w:val="0"/>
        <w:ind w:left="198" w:firstLine="642" w:firstLineChars="200"/>
        <w:jc w:val="left"/>
        <w:rPr>
          <w:rFonts w:ascii="仿宋" w:hAnsi="仿宋" w:eastAsia="仿宋" w:cs="Times New Roman"/>
          <w:b/>
          <w:sz w:val="32"/>
          <w:szCs w:val="32"/>
        </w:rPr>
      </w:pPr>
    </w:p>
    <w:p>
      <w:pPr>
        <w:autoSpaceDE w:val="0"/>
        <w:autoSpaceDN w:val="0"/>
        <w:adjustRightInd w:val="0"/>
        <w:ind w:left="198" w:firstLine="642" w:firstLineChars="200"/>
        <w:jc w:val="left"/>
        <w:rPr>
          <w:rFonts w:ascii="仿宋" w:hAnsi="仿宋" w:eastAsia="仿宋" w:cs="Times New Roman"/>
          <w:b/>
          <w:sz w:val="32"/>
          <w:szCs w:val="32"/>
        </w:rPr>
      </w:pPr>
      <w:ins w:id="17" w:author="徐瑞军" w:date="2017-10-27T16:40:00Z">
        <w:r>
          <w:rPr>
            <w:rFonts w:hint="eastAsia" w:ascii="仿宋" w:hAnsi="仿宋" w:eastAsia="仿宋" w:cs="Times New Roman"/>
            <w:b/>
            <w:sz w:val="32"/>
            <w:szCs w:val="32"/>
          </w:rPr>
          <w:t>九、无其他需要说明的问题</w:t>
        </w:r>
      </w:ins>
    </w:p>
    <w:tbl>
      <w:tblPr>
        <w:tblStyle w:val="6"/>
        <w:tblW w:w="14616" w:type="dxa"/>
        <w:tblInd w:w="93" w:type="dxa"/>
        <w:tblLayout w:type="fixed"/>
        <w:tblCellMar>
          <w:top w:w="0" w:type="dxa"/>
          <w:left w:w="108" w:type="dxa"/>
          <w:bottom w:w="0" w:type="dxa"/>
          <w:right w:w="108" w:type="dxa"/>
        </w:tblCellMar>
      </w:tblPr>
      <w:tblGrid>
        <w:gridCol w:w="600"/>
        <w:gridCol w:w="160"/>
        <w:gridCol w:w="1100"/>
        <w:gridCol w:w="3740"/>
        <w:gridCol w:w="260"/>
        <w:gridCol w:w="1300"/>
        <w:gridCol w:w="580"/>
        <w:gridCol w:w="740"/>
        <w:gridCol w:w="1000"/>
        <w:gridCol w:w="1160"/>
        <w:gridCol w:w="1120"/>
        <w:gridCol w:w="407"/>
        <w:gridCol w:w="469"/>
        <w:gridCol w:w="1000"/>
        <w:gridCol w:w="660"/>
        <w:gridCol w:w="320"/>
      </w:tblGrid>
      <w:tr>
        <w:tblPrEx>
          <w:tblCellMar>
            <w:top w:w="0" w:type="dxa"/>
            <w:left w:w="108" w:type="dxa"/>
            <w:bottom w:w="0" w:type="dxa"/>
            <w:right w:w="108" w:type="dxa"/>
          </w:tblCellMar>
        </w:tblPrEx>
        <w:trPr>
          <w:gridAfter w:val="1"/>
          <w:wAfter w:w="320" w:type="dxa"/>
          <w:trHeight w:val="1035" w:hRule="atLeast"/>
        </w:trPr>
        <w:tc>
          <w:tcPr>
            <w:tcW w:w="14296" w:type="dxa"/>
            <w:gridSpan w:val="15"/>
            <w:tcBorders>
              <w:top w:val="nil"/>
              <w:left w:val="nil"/>
              <w:bottom w:val="nil"/>
              <w:right w:val="nil"/>
            </w:tcBorders>
            <w:shd w:val="clear" w:color="auto" w:fill="auto"/>
            <w:vAlign w:val="center"/>
          </w:tcPr>
          <w:p>
            <w:pPr>
              <w:widowControl/>
              <w:jc w:val="center"/>
              <w:rPr>
                <w:ins w:id="18" w:author="徐瑞军" w:date="2017-10-27T16:57:00Z"/>
                <w:rFonts w:ascii="宋体" w:hAnsi="宋体" w:eastAsia="宋体" w:cs="宋体"/>
                <w:b/>
                <w:bCs/>
                <w:kern w:val="0"/>
                <w:sz w:val="44"/>
                <w:szCs w:val="44"/>
              </w:rPr>
            </w:pPr>
          </w:p>
          <w:p>
            <w:pPr>
              <w:widowControl/>
              <w:jc w:val="center"/>
              <w:rPr>
                <w:ins w:id="19" w:author="徐瑞军" w:date="2017-10-27T16:57:00Z"/>
                <w:rFonts w:ascii="宋体" w:hAnsi="宋体" w:eastAsia="宋体" w:cs="宋体"/>
                <w:b/>
                <w:bCs/>
                <w:kern w:val="0"/>
                <w:sz w:val="44"/>
                <w:szCs w:val="44"/>
              </w:rPr>
            </w:pPr>
          </w:p>
          <w:p>
            <w:pPr>
              <w:widowControl/>
              <w:jc w:val="center"/>
              <w:rPr>
                <w:ins w:id="20" w:author="徐瑞军" w:date="2017-10-27T16:58:00Z"/>
                <w:rFonts w:ascii="宋体" w:hAnsi="宋体" w:eastAsia="宋体" w:cs="宋体"/>
                <w:b/>
                <w:bCs/>
                <w:kern w:val="0"/>
                <w:sz w:val="44"/>
                <w:szCs w:val="44"/>
              </w:rPr>
            </w:pPr>
          </w:p>
          <w:p>
            <w:pPr>
              <w:widowControl/>
              <w:jc w:val="center"/>
              <w:rPr>
                <w:ins w:id="21" w:author="徐瑞军" w:date="2017-10-27T16:57:00Z"/>
                <w:rFonts w:ascii="宋体" w:hAnsi="宋体" w:eastAsia="宋体" w:cs="宋体"/>
                <w:b/>
                <w:bCs/>
                <w:kern w:val="0"/>
                <w:sz w:val="44"/>
                <w:szCs w:val="44"/>
              </w:rPr>
            </w:pPr>
          </w:p>
          <w:p>
            <w:pPr>
              <w:widowControl/>
              <w:jc w:val="center"/>
              <w:rPr>
                <w:ins w:id="22" w:author="徐瑞军" w:date="2017-10-27T16:57:00Z"/>
                <w:rFonts w:ascii="宋体" w:hAnsi="宋体" w:eastAsia="宋体" w:cs="宋体"/>
                <w:b/>
                <w:bCs/>
                <w:kern w:val="0"/>
                <w:sz w:val="44"/>
                <w:szCs w:val="44"/>
              </w:rPr>
            </w:pPr>
          </w:p>
          <w:p>
            <w:pPr>
              <w:widowControl/>
              <w:jc w:val="center"/>
              <w:rPr>
                <w:ins w:id="23" w:author="徐瑞军" w:date="2017-10-27T16:57:00Z"/>
                <w:rFonts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部门预算收支总表</w:t>
            </w:r>
          </w:p>
        </w:tc>
      </w:tr>
      <w:tr>
        <w:tblPrEx>
          <w:tblCellMar>
            <w:top w:w="0" w:type="dxa"/>
            <w:left w:w="108" w:type="dxa"/>
            <w:bottom w:w="0" w:type="dxa"/>
            <w:right w:w="108" w:type="dxa"/>
          </w:tblCellMar>
        </w:tblPrEx>
        <w:trPr>
          <w:gridAfter w:val="1"/>
          <w:wAfter w:w="320" w:type="dxa"/>
          <w:trHeight w:val="300" w:hRule="atLeast"/>
        </w:trPr>
        <w:tc>
          <w:tcPr>
            <w:tcW w:w="7740" w:type="dxa"/>
            <w:gridSpan w:val="7"/>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部门编码及名称：[424]河北省食品药品监督管理局</w:t>
            </w:r>
          </w:p>
        </w:tc>
        <w:tc>
          <w:tcPr>
            <w:tcW w:w="4427" w:type="dxa"/>
            <w:gridSpan w:val="5"/>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预算年度：</w:t>
            </w:r>
            <w:r>
              <w:rPr>
                <w:rFonts w:ascii="Times New Roman" w:hAnsi="Times New Roman" w:eastAsia="宋体" w:cs="Times New Roman"/>
                <w:b/>
                <w:bCs/>
                <w:kern w:val="0"/>
                <w:sz w:val="24"/>
                <w:szCs w:val="24"/>
              </w:rPr>
              <w:t>2017</w:t>
            </w:r>
          </w:p>
        </w:tc>
        <w:tc>
          <w:tcPr>
            <w:tcW w:w="2129" w:type="dxa"/>
            <w:gridSpan w:val="3"/>
            <w:tcBorders>
              <w:top w:val="nil"/>
              <w:left w:val="nil"/>
              <w:bottom w:val="nil"/>
              <w:right w:val="nil"/>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金额单位：万元</w:t>
            </w:r>
          </w:p>
        </w:tc>
      </w:tr>
      <w:tr>
        <w:tblPrEx>
          <w:tblCellMar>
            <w:top w:w="0" w:type="dxa"/>
            <w:left w:w="108" w:type="dxa"/>
            <w:bottom w:w="0" w:type="dxa"/>
            <w:right w:w="108" w:type="dxa"/>
          </w:tblCellMar>
        </w:tblPrEx>
        <w:trPr>
          <w:gridAfter w:val="1"/>
          <w:wAfter w:w="320" w:type="dxa"/>
          <w:trHeight w:val="420" w:hRule="atLeast"/>
        </w:trPr>
        <w:tc>
          <w:tcPr>
            <w:tcW w:w="7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序号</w:t>
            </w:r>
          </w:p>
        </w:tc>
        <w:tc>
          <w:tcPr>
            <w:tcW w:w="69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收入</w:t>
            </w:r>
          </w:p>
        </w:tc>
        <w:tc>
          <w:tcPr>
            <w:tcW w:w="655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支出</w:t>
            </w:r>
          </w:p>
        </w:tc>
      </w:tr>
      <w:tr>
        <w:tblPrEx>
          <w:tblCellMar>
            <w:top w:w="0" w:type="dxa"/>
            <w:left w:w="108" w:type="dxa"/>
            <w:bottom w:w="0" w:type="dxa"/>
            <w:right w:w="108" w:type="dxa"/>
          </w:tblCellMar>
        </w:tblPrEx>
        <w:trPr>
          <w:gridAfter w:val="1"/>
          <w:wAfter w:w="320" w:type="dxa"/>
          <w:trHeight w:val="420" w:hRule="atLeast"/>
        </w:trPr>
        <w:tc>
          <w:tcPr>
            <w:tcW w:w="7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项</w:t>
            </w:r>
            <w:r>
              <w:rPr>
                <w:rFonts w:ascii="Times New Roman" w:hAnsi="Times New Roman" w:eastAsia="宋体" w:cs="Times New Roman"/>
                <w:b/>
                <w:bCs/>
                <w:kern w:val="0"/>
                <w:sz w:val="24"/>
                <w:szCs w:val="24"/>
              </w:rPr>
              <w:t xml:space="preserve">    </w:t>
            </w:r>
            <w:r>
              <w:rPr>
                <w:rFonts w:hint="eastAsia" w:ascii="方正书宋_GBK" w:hAnsi="Times New Roman" w:eastAsia="方正书宋_GBK" w:cs="Times New Roman"/>
                <w:b/>
                <w:bCs/>
                <w:kern w:val="0"/>
                <w:sz w:val="24"/>
                <w:szCs w:val="24"/>
              </w:rPr>
              <w:t>目</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预算数</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项</w:t>
            </w:r>
            <w:r>
              <w:rPr>
                <w:rFonts w:ascii="Times New Roman" w:hAnsi="Times New Roman" w:eastAsia="宋体" w:cs="Times New Roman"/>
                <w:b/>
                <w:bCs/>
                <w:kern w:val="0"/>
                <w:sz w:val="24"/>
                <w:szCs w:val="24"/>
              </w:rPr>
              <w:t xml:space="preserve">    </w:t>
            </w:r>
            <w:r>
              <w:rPr>
                <w:rFonts w:hint="eastAsia" w:ascii="方正书宋_GBK" w:hAnsi="Times New Roman" w:eastAsia="方正书宋_GBK" w:cs="Times New Roman"/>
                <w:b/>
                <w:bCs/>
                <w:kern w:val="0"/>
                <w:sz w:val="24"/>
                <w:szCs w:val="24"/>
              </w:rPr>
              <w:t>目</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预算数</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栏次</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一、财政拨款收入</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30794.78</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一、一般公共服务支出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二、上级拨款收入</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二、外交支出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三、事业收入</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三、国防支出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其中：财政专户收入</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四、公共安全支出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四、经营收入</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210.00</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五、教育支出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五、附属单位上缴收入</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六、科学技术支出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7679.35</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六、其他收入</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七、文化体育与传媒支出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4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八、社会保障和就业支出</w:t>
            </w:r>
          </w:p>
        </w:tc>
        <w:tc>
          <w:tcPr>
            <w:tcW w:w="21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4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九、医疗卫生与计划生育支出</w:t>
            </w:r>
          </w:p>
        </w:tc>
        <w:tc>
          <w:tcPr>
            <w:tcW w:w="21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22031.17</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十、节能环保支出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十一、城乡社区支出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十二、农林水支出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十三、交通运输支出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十四、资源勘探信息等支出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十五、商业服务业等支出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十六、金融支出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十七、援助其他地区支出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十八、国土海洋气候等支出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十九、住房保障支出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二十、粮油物资储备支出</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4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二十一、国债还本付息支出</w:t>
            </w:r>
          </w:p>
        </w:tc>
        <w:tc>
          <w:tcPr>
            <w:tcW w:w="21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4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二十二、其他支出</w:t>
            </w:r>
          </w:p>
        </w:tc>
        <w:tc>
          <w:tcPr>
            <w:tcW w:w="21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本年收入合计</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31004.78</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本年支出合计</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31004.78</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用事业基金弥补收支差额</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结余分配</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年初结转和结余</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年末结转和结余</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320" w:type="dxa"/>
          <w:trHeight w:val="420" w:hRule="atLeast"/>
        </w:trPr>
        <w:tc>
          <w:tcPr>
            <w:tcW w:w="7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484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合计</w:t>
            </w:r>
          </w:p>
        </w:tc>
        <w:tc>
          <w:tcPr>
            <w:tcW w:w="214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31004.78</w:t>
            </w:r>
          </w:p>
        </w:tc>
        <w:tc>
          <w:tcPr>
            <w:tcW w:w="442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合计</w:t>
            </w:r>
          </w:p>
        </w:tc>
        <w:tc>
          <w:tcPr>
            <w:tcW w:w="2129"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31004.78</w:t>
            </w:r>
          </w:p>
        </w:tc>
      </w:tr>
      <w:tr>
        <w:tblPrEx>
          <w:tblCellMar>
            <w:top w:w="0" w:type="dxa"/>
            <w:left w:w="108" w:type="dxa"/>
            <w:bottom w:w="0" w:type="dxa"/>
            <w:right w:w="108" w:type="dxa"/>
          </w:tblCellMar>
        </w:tblPrEx>
        <w:trPr>
          <w:trHeight w:val="660" w:hRule="atLeast"/>
        </w:trPr>
        <w:tc>
          <w:tcPr>
            <w:tcW w:w="14616" w:type="dxa"/>
            <w:gridSpan w:val="16"/>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部门预算收入总表</w:t>
            </w:r>
          </w:p>
        </w:tc>
      </w:tr>
      <w:tr>
        <w:tblPrEx>
          <w:tblCellMar>
            <w:top w:w="0" w:type="dxa"/>
            <w:left w:w="108" w:type="dxa"/>
            <w:bottom w:w="0" w:type="dxa"/>
            <w:right w:w="108" w:type="dxa"/>
          </w:tblCellMar>
        </w:tblPrEx>
        <w:trPr>
          <w:trHeight w:val="420" w:hRule="atLeast"/>
        </w:trPr>
        <w:tc>
          <w:tcPr>
            <w:tcW w:w="10640" w:type="dxa"/>
            <w:gridSpan w:val="10"/>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部门编码及名称：[424]河北省食品药品监督管理局</w:t>
            </w:r>
          </w:p>
        </w:tc>
        <w:tc>
          <w:tcPr>
            <w:tcW w:w="1996" w:type="dxa"/>
            <w:gridSpan w:val="3"/>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预算年度：</w:t>
            </w:r>
            <w:r>
              <w:rPr>
                <w:rFonts w:ascii="Times New Roman" w:hAnsi="Times New Roman" w:eastAsia="宋体" w:cs="Times New Roman"/>
                <w:b/>
                <w:bCs/>
                <w:kern w:val="0"/>
                <w:sz w:val="24"/>
                <w:szCs w:val="24"/>
              </w:rPr>
              <w:t>2017</w:t>
            </w:r>
          </w:p>
        </w:tc>
        <w:tc>
          <w:tcPr>
            <w:tcW w:w="1980" w:type="dxa"/>
            <w:gridSpan w:val="3"/>
            <w:tcBorders>
              <w:top w:val="nil"/>
              <w:left w:val="nil"/>
              <w:bottom w:val="nil"/>
              <w:right w:val="nil"/>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金额单位：万元</w:t>
            </w:r>
          </w:p>
        </w:tc>
      </w:tr>
      <w:tr>
        <w:tblPrEx>
          <w:tblCellMar>
            <w:top w:w="0" w:type="dxa"/>
            <w:left w:w="108" w:type="dxa"/>
            <w:bottom w:w="0" w:type="dxa"/>
            <w:right w:w="108" w:type="dxa"/>
          </w:tblCellMar>
        </w:tblPrEx>
        <w:trPr>
          <w:trHeight w:val="435" w:hRule="atLeast"/>
        </w:trPr>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序号</w:t>
            </w:r>
          </w:p>
        </w:tc>
        <w:tc>
          <w:tcPr>
            <w:tcW w:w="52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科目</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本年收入合计</w:t>
            </w:r>
          </w:p>
        </w:tc>
        <w:tc>
          <w:tcPr>
            <w:tcW w:w="1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财政拨款收入</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上级补助收入</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事业收入</w:t>
            </w:r>
          </w:p>
        </w:tc>
        <w:tc>
          <w:tcPr>
            <w:tcW w:w="8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经营收入</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附属单位上缴收入</w:t>
            </w:r>
          </w:p>
        </w:tc>
        <w:tc>
          <w:tcPr>
            <w:tcW w:w="9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其他收入</w:t>
            </w:r>
          </w:p>
        </w:tc>
      </w:tr>
      <w:tr>
        <w:tblPrEx>
          <w:tblCellMar>
            <w:top w:w="0" w:type="dxa"/>
            <w:left w:w="108" w:type="dxa"/>
            <w:bottom w:w="0" w:type="dxa"/>
            <w:right w:w="108" w:type="dxa"/>
          </w:tblCellMar>
        </w:tblPrEx>
        <w:trPr>
          <w:trHeight w:val="855" w:hRule="atLeast"/>
        </w:trPr>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功能分类科目编码</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科目名称</w:t>
            </w: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小计</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其中：财政专户收入</w:t>
            </w:r>
          </w:p>
        </w:tc>
        <w:tc>
          <w:tcPr>
            <w:tcW w:w="8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9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栏次</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5</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6</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7</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8</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9</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10</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合计</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31004.78</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30794.78</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210.00</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科学技术支出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7679.35</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7469.35</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210.00</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20601</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科学技术管理事务</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4516.35</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4306.35</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210.00</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2060199</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其他科学技术管理事务支出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4516.35</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4306.35</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210.00</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20602</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基础研究</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3103.00</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3103.00</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2060299</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其他基础研究支出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3103.00</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3103.00</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20604</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技术研究与开发</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2060402</w:t>
            </w:r>
          </w:p>
        </w:tc>
        <w:tc>
          <w:tcPr>
            <w:tcW w:w="4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应用技术研究与开发</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w:t>
            </w:r>
          </w:p>
        </w:tc>
        <w:tc>
          <w:tcPr>
            <w:tcW w:w="4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社会保障和就业支出</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20805</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行政事业单位离退休</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2080501</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归口管理的行政单位离退休</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660.09</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660.09</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2080502</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事业单位离退休</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151.15</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151.15</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2080505</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机关事业单位基本养老保险缴费支出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219.41</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219.41</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医疗卫生与计划生育支出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22031.17</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22031.17</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21004</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公共卫生</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2045.00</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2045.00</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2100409</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重大公共卫生专项</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2045.00</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2045.00</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食品和药品监督管理事务</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19861.00</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19861.00</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2101001</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行政运行</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3335.34</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3335.34</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2101012</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药品事务</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740.00</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740.00</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2101015</w:t>
            </w:r>
          </w:p>
        </w:tc>
        <w:tc>
          <w:tcPr>
            <w:tcW w:w="4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医疗器械事务</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506.00</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506.00</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2101016</w:t>
            </w:r>
          </w:p>
        </w:tc>
        <w:tc>
          <w:tcPr>
            <w:tcW w:w="4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食品安全事务</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4057.30</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4057.30</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2101050</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事业运行</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1247.96</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1247.96</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2101099</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其他食品和药品监督管理事务支出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9974.40</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9974.40</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21011</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行政事业单位医疗</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125.17</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125.17</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2101102</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事业单位医疗</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125.17</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125.17</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住房保障支出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22102</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住房改革支出</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50"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126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2210201</w:t>
            </w:r>
          </w:p>
        </w:tc>
        <w:tc>
          <w:tcPr>
            <w:tcW w:w="400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住房公积金</w:t>
            </w:r>
          </w:p>
        </w:tc>
        <w:tc>
          <w:tcPr>
            <w:tcW w:w="13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876"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bl>
    <w:p>
      <w:pPr>
        <w:tabs>
          <w:tab w:val="left" w:pos="11490"/>
        </w:tabs>
        <w:ind w:firstLine="1440" w:firstLineChars="450"/>
        <w:rPr>
          <w:rFonts w:ascii="仿宋" w:hAnsi="仿宋" w:eastAsia="仿宋" w:cs="Times New Roman"/>
          <w:sz w:val="32"/>
          <w:szCs w:val="32"/>
        </w:rPr>
      </w:pPr>
    </w:p>
    <w:p>
      <w:pPr>
        <w:tabs>
          <w:tab w:val="left" w:pos="11490"/>
        </w:tabs>
        <w:ind w:firstLine="1440" w:firstLineChars="450"/>
        <w:rPr>
          <w:rFonts w:ascii="仿宋" w:hAnsi="仿宋" w:eastAsia="仿宋" w:cs="Times New Roman"/>
          <w:sz w:val="32"/>
          <w:szCs w:val="32"/>
        </w:rPr>
      </w:pPr>
    </w:p>
    <w:p>
      <w:pPr>
        <w:tabs>
          <w:tab w:val="left" w:pos="11490"/>
        </w:tabs>
        <w:ind w:firstLine="1440" w:firstLineChars="450"/>
        <w:rPr>
          <w:rFonts w:ascii="仿宋" w:hAnsi="仿宋" w:eastAsia="仿宋" w:cs="Times New Roman"/>
          <w:sz w:val="32"/>
          <w:szCs w:val="32"/>
        </w:rPr>
      </w:pPr>
    </w:p>
    <w:p>
      <w:pPr>
        <w:tabs>
          <w:tab w:val="left" w:pos="11490"/>
        </w:tabs>
        <w:ind w:firstLine="1440" w:firstLineChars="450"/>
        <w:rPr>
          <w:rFonts w:ascii="仿宋" w:hAnsi="仿宋" w:eastAsia="仿宋" w:cs="Times New Roman"/>
          <w:sz w:val="32"/>
          <w:szCs w:val="32"/>
        </w:rPr>
      </w:pPr>
    </w:p>
    <w:p>
      <w:pPr>
        <w:tabs>
          <w:tab w:val="left" w:pos="11490"/>
        </w:tabs>
        <w:ind w:firstLine="1440" w:firstLineChars="450"/>
        <w:rPr>
          <w:rFonts w:ascii="仿宋" w:hAnsi="仿宋" w:eastAsia="仿宋" w:cs="Times New Roman"/>
          <w:sz w:val="32"/>
          <w:szCs w:val="32"/>
        </w:rPr>
      </w:pPr>
    </w:p>
    <w:tbl>
      <w:tblPr>
        <w:tblStyle w:val="6"/>
        <w:tblW w:w="14440" w:type="dxa"/>
        <w:tblInd w:w="93" w:type="dxa"/>
        <w:tblLayout w:type="fixed"/>
        <w:tblCellMar>
          <w:top w:w="0" w:type="dxa"/>
          <w:left w:w="108" w:type="dxa"/>
          <w:bottom w:w="0" w:type="dxa"/>
          <w:right w:w="108" w:type="dxa"/>
        </w:tblCellMar>
      </w:tblPr>
      <w:tblGrid>
        <w:gridCol w:w="623"/>
        <w:gridCol w:w="97"/>
        <w:gridCol w:w="40"/>
        <w:gridCol w:w="240"/>
        <w:gridCol w:w="180"/>
        <w:gridCol w:w="610"/>
        <w:gridCol w:w="430"/>
        <w:gridCol w:w="140"/>
        <w:gridCol w:w="20"/>
        <w:gridCol w:w="80"/>
        <w:gridCol w:w="2020"/>
        <w:gridCol w:w="640"/>
        <w:gridCol w:w="680"/>
        <w:gridCol w:w="100"/>
        <w:gridCol w:w="740"/>
        <w:gridCol w:w="100"/>
        <w:gridCol w:w="480"/>
        <w:gridCol w:w="41"/>
        <w:gridCol w:w="99"/>
        <w:gridCol w:w="1262"/>
        <w:gridCol w:w="478"/>
        <w:gridCol w:w="120"/>
        <w:gridCol w:w="181"/>
        <w:gridCol w:w="119"/>
        <w:gridCol w:w="160"/>
        <w:gridCol w:w="40"/>
        <w:gridCol w:w="263"/>
        <w:gridCol w:w="817"/>
        <w:gridCol w:w="516"/>
        <w:gridCol w:w="244"/>
        <w:gridCol w:w="140"/>
        <w:gridCol w:w="120"/>
        <w:gridCol w:w="201"/>
        <w:gridCol w:w="19"/>
        <w:gridCol w:w="40"/>
        <w:gridCol w:w="587"/>
        <w:gridCol w:w="473"/>
        <w:gridCol w:w="860"/>
        <w:gridCol w:w="20"/>
        <w:gridCol w:w="100"/>
        <w:gridCol w:w="41"/>
        <w:gridCol w:w="19"/>
        <w:gridCol w:w="60"/>
        <w:gridCol w:w="200"/>
      </w:tblGrid>
      <w:tr>
        <w:tblPrEx>
          <w:tblCellMar>
            <w:top w:w="0" w:type="dxa"/>
            <w:left w:w="108" w:type="dxa"/>
            <w:bottom w:w="0" w:type="dxa"/>
            <w:right w:w="108" w:type="dxa"/>
          </w:tblCellMar>
        </w:tblPrEx>
        <w:trPr>
          <w:gridAfter w:val="6"/>
          <w:wAfter w:w="440" w:type="dxa"/>
          <w:trHeight w:val="690" w:hRule="atLeast"/>
        </w:trPr>
        <w:tc>
          <w:tcPr>
            <w:tcW w:w="14000" w:type="dxa"/>
            <w:gridSpan w:val="38"/>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部门预算支出总表</w:t>
            </w:r>
          </w:p>
        </w:tc>
      </w:tr>
      <w:tr>
        <w:tblPrEx>
          <w:tblCellMar>
            <w:top w:w="0" w:type="dxa"/>
            <w:left w:w="108" w:type="dxa"/>
            <w:bottom w:w="0" w:type="dxa"/>
            <w:right w:w="108" w:type="dxa"/>
          </w:tblCellMar>
        </w:tblPrEx>
        <w:trPr>
          <w:gridAfter w:val="6"/>
          <w:wAfter w:w="440" w:type="dxa"/>
          <w:trHeight w:val="375" w:hRule="atLeast"/>
        </w:trPr>
        <w:tc>
          <w:tcPr>
            <w:tcW w:w="8622" w:type="dxa"/>
            <w:gridSpan w:val="20"/>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部门编码及名称：[424]河北省食品药品监督管理局</w:t>
            </w:r>
          </w:p>
        </w:tc>
        <w:tc>
          <w:tcPr>
            <w:tcW w:w="2694" w:type="dxa"/>
            <w:gridSpan w:val="9"/>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预算年度：</w:t>
            </w:r>
            <w:r>
              <w:rPr>
                <w:rFonts w:ascii="Times New Roman" w:hAnsi="Times New Roman" w:eastAsia="宋体" w:cs="Times New Roman"/>
                <w:b/>
                <w:bCs/>
                <w:kern w:val="0"/>
                <w:sz w:val="24"/>
                <w:szCs w:val="24"/>
              </w:rPr>
              <w:t>2017</w:t>
            </w:r>
          </w:p>
        </w:tc>
        <w:tc>
          <w:tcPr>
            <w:tcW w:w="2684" w:type="dxa"/>
            <w:gridSpan w:val="9"/>
            <w:tcBorders>
              <w:top w:val="nil"/>
              <w:left w:val="nil"/>
              <w:bottom w:val="nil"/>
              <w:right w:val="nil"/>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金额单位：万元</w:t>
            </w:r>
          </w:p>
        </w:tc>
      </w:tr>
      <w:tr>
        <w:tblPrEx>
          <w:tblCellMar>
            <w:top w:w="0" w:type="dxa"/>
            <w:left w:w="108" w:type="dxa"/>
            <w:bottom w:w="0" w:type="dxa"/>
            <w:right w:w="108" w:type="dxa"/>
          </w:tblCellMar>
        </w:tblPrEx>
        <w:trPr>
          <w:gridAfter w:val="6"/>
          <w:wAfter w:w="440" w:type="dxa"/>
          <w:trHeight w:val="405" w:hRule="atLeast"/>
        </w:trPr>
        <w:tc>
          <w:tcPr>
            <w:tcW w:w="6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序号</w:t>
            </w:r>
          </w:p>
        </w:tc>
        <w:tc>
          <w:tcPr>
            <w:tcW w:w="5277"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科目</w:t>
            </w:r>
          </w:p>
        </w:tc>
        <w:tc>
          <w:tcPr>
            <w:tcW w:w="1361"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本年支出合计</w:t>
            </w:r>
          </w:p>
        </w:tc>
        <w:tc>
          <w:tcPr>
            <w:tcW w:w="136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基本支出</w:t>
            </w:r>
          </w:p>
        </w:tc>
        <w:tc>
          <w:tcPr>
            <w:tcW w:w="1361"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项目支出</w:t>
            </w:r>
          </w:p>
        </w:tc>
        <w:tc>
          <w:tcPr>
            <w:tcW w:w="133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上缴上级支出</w:t>
            </w:r>
          </w:p>
        </w:tc>
        <w:tc>
          <w:tcPr>
            <w:tcW w:w="1351"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经营支出</w:t>
            </w:r>
          </w:p>
        </w:tc>
        <w:tc>
          <w:tcPr>
            <w:tcW w:w="133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对附属单位补助支出</w:t>
            </w:r>
          </w:p>
        </w:tc>
      </w:tr>
      <w:tr>
        <w:tblPrEx>
          <w:tblCellMar>
            <w:top w:w="0" w:type="dxa"/>
            <w:left w:w="108" w:type="dxa"/>
            <w:bottom w:w="0" w:type="dxa"/>
            <w:right w:w="108" w:type="dxa"/>
          </w:tblCellMar>
        </w:tblPrEx>
        <w:trPr>
          <w:gridAfter w:val="6"/>
          <w:wAfter w:w="440" w:type="dxa"/>
          <w:trHeight w:val="570" w:hRule="atLeast"/>
        </w:trPr>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功能分类科目编码</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科目名称</w:t>
            </w:r>
          </w:p>
        </w:tc>
        <w:tc>
          <w:tcPr>
            <w:tcW w:w="136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3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36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3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351"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3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gridAfter w:val="6"/>
          <w:wAfter w:w="440" w:type="dxa"/>
          <w:trHeight w:val="480"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栏次</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5</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6</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7</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8</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合计</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31004.78</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10309.08</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20485.70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科学技术支出</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7679.35</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4306.35</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3163.00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20601</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科学技术管理事务</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4516.35</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4306.35</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2060199</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其他科学技术管理事务支出</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4516.35</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4306.35</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20602</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基础研究</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3103.00</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3103.00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2060299</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其他基础研究支出</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3103.00</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3103.00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20604</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技术研究与开发</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16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2060402</w:t>
            </w:r>
          </w:p>
        </w:tc>
        <w:tc>
          <w:tcPr>
            <w:tcW w:w="411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应用技术研究与开发</w:t>
            </w:r>
          </w:p>
        </w:tc>
        <w:tc>
          <w:tcPr>
            <w:tcW w:w="1361" w:type="dxa"/>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w:t>
            </w:r>
          </w:p>
        </w:tc>
        <w:tc>
          <w:tcPr>
            <w:tcW w:w="13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61"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w:t>
            </w:r>
          </w:p>
        </w:tc>
        <w:tc>
          <w:tcPr>
            <w:tcW w:w="1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116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w:t>
            </w:r>
          </w:p>
        </w:tc>
        <w:tc>
          <w:tcPr>
            <w:tcW w:w="411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社会保障和就业支出</w:t>
            </w:r>
          </w:p>
        </w:tc>
        <w:tc>
          <w:tcPr>
            <w:tcW w:w="1361" w:type="dxa"/>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13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1361"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20805</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行政事业单位离退休</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2080501</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归口管理的行政单位离退休</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660.09</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660.09</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2080502</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事业单位离退休</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151.15</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151.15</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2080505</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机关事业单位基本养老保险缴费支出</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219.41</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219.41</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医疗卫生与计划生育支出</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22031.17</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4708.47</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17322.70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21004</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公共卫生</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2045.00</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2045.00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2100409</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重大公共卫生专项</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2045.00</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2045.00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食品和药品监督管理事务</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19861.00</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4583.30</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15277.70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2101001</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行政运行</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3335.34</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3335.34</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2101012</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药品事务</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740.00</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740.00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116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2101015</w:t>
            </w:r>
          </w:p>
        </w:tc>
        <w:tc>
          <w:tcPr>
            <w:tcW w:w="411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医疗器械事务</w:t>
            </w:r>
          </w:p>
        </w:tc>
        <w:tc>
          <w:tcPr>
            <w:tcW w:w="1361" w:type="dxa"/>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506.00</w:t>
            </w:r>
          </w:p>
        </w:tc>
        <w:tc>
          <w:tcPr>
            <w:tcW w:w="13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61"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506.00</w:t>
            </w:r>
          </w:p>
        </w:tc>
        <w:tc>
          <w:tcPr>
            <w:tcW w:w="1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116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2101016</w:t>
            </w:r>
          </w:p>
        </w:tc>
        <w:tc>
          <w:tcPr>
            <w:tcW w:w="411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食品安全事务</w:t>
            </w:r>
          </w:p>
        </w:tc>
        <w:tc>
          <w:tcPr>
            <w:tcW w:w="1361" w:type="dxa"/>
            <w:gridSpan w:val="4"/>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4057.30</w:t>
            </w:r>
          </w:p>
        </w:tc>
        <w:tc>
          <w:tcPr>
            <w:tcW w:w="1361"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61"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4057.30</w:t>
            </w:r>
          </w:p>
        </w:tc>
        <w:tc>
          <w:tcPr>
            <w:tcW w:w="1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2101050</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事业运行</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1247.96</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1247.96</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2101099</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其他食品和药品监督管理事务支出</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9974.40</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9974.40</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21011</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行政事业单位医疗</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125.17</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125.17</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2101102</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事业单位医疗</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125.17</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125.17</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住房保障支出</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22102</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住房改革支出</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6"/>
          <w:wAfter w:w="440" w:type="dxa"/>
          <w:trHeight w:val="405" w:hRule="atLeast"/>
        </w:trPr>
        <w:tc>
          <w:tcPr>
            <w:tcW w:w="6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1167"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2210201</w:t>
            </w:r>
          </w:p>
        </w:tc>
        <w:tc>
          <w:tcPr>
            <w:tcW w:w="411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住房公积金</w:t>
            </w:r>
          </w:p>
        </w:tc>
        <w:tc>
          <w:tcPr>
            <w:tcW w:w="1361" w:type="dxa"/>
            <w:gridSpan w:val="4"/>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361"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36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51"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33"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735" w:hRule="atLeast"/>
        </w:trPr>
        <w:tc>
          <w:tcPr>
            <w:tcW w:w="14240" w:type="dxa"/>
            <w:gridSpan w:val="43"/>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ins w:id="24" w:author="徐瑞军" w:date="2017-10-27T16:57:00Z"/>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部门预算财政拨款收支总表</w:t>
            </w:r>
          </w:p>
        </w:tc>
      </w:tr>
      <w:tr>
        <w:tblPrEx>
          <w:tblCellMar>
            <w:top w:w="0" w:type="dxa"/>
            <w:left w:w="108" w:type="dxa"/>
            <w:bottom w:w="0" w:type="dxa"/>
            <w:right w:w="108" w:type="dxa"/>
          </w:tblCellMar>
        </w:tblPrEx>
        <w:trPr>
          <w:gridAfter w:val="1"/>
          <w:wAfter w:w="200" w:type="dxa"/>
          <w:trHeight w:val="375" w:hRule="atLeast"/>
        </w:trPr>
        <w:tc>
          <w:tcPr>
            <w:tcW w:w="5800" w:type="dxa"/>
            <w:gridSpan w:val="13"/>
            <w:vMerge w:val="restart"/>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部门编码及名称：[424]河北省食品药品监督管理局</w:t>
            </w:r>
          </w:p>
        </w:tc>
        <w:tc>
          <w:tcPr>
            <w:tcW w:w="3880" w:type="dxa"/>
            <w:gridSpan w:val="12"/>
            <w:vMerge w:val="restart"/>
            <w:tcBorders>
              <w:top w:val="nil"/>
              <w:left w:val="nil"/>
              <w:bottom w:val="nil"/>
              <w:right w:val="nil"/>
            </w:tcBorders>
            <w:shd w:val="clear" w:color="auto" w:fill="auto"/>
            <w:vAlign w:val="center"/>
          </w:tcPr>
          <w:p>
            <w:pPr>
              <w:widowControl/>
              <w:jc w:val="center"/>
              <w:rPr>
                <w:rFonts w:ascii="Times New Roman" w:hAnsi="Times New Roman" w:eastAsia="宋体" w:cs="Times New Roman"/>
                <w:b/>
                <w:bCs/>
                <w:kern w:val="0"/>
                <w:sz w:val="24"/>
                <w:szCs w:val="24"/>
              </w:rPr>
            </w:pPr>
          </w:p>
        </w:tc>
        <w:tc>
          <w:tcPr>
            <w:tcW w:w="2360" w:type="dxa"/>
            <w:gridSpan w:val="9"/>
            <w:vMerge w:val="restart"/>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预算年度：2017</w:t>
            </w:r>
          </w:p>
        </w:tc>
        <w:tc>
          <w:tcPr>
            <w:tcW w:w="2200" w:type="dxa"/>
            <w:gridSpan w:val="9"/>
            <w:vMerge w:val="restart"/>
            <w:tcBorders>
              <w:top w:val="nil"/>
              <w:left w:val="nil"/>
              <w:bottom w:val="nil"/>
              <w:right w:val="nil"/>
            </w:tcBorders>
            <w:shd w:val="clear" w:color="auto" w:fill="auto"/>
            <w:vAlign w:val="center"/>
          </w:tcPr>
          <w:p>
            <w:pPr>
              <w:widowControl/>
              <w:jc w:val="righ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金额单位：万元</w:t>
            </w:r>
          </w:p>
        </w:tc>
      </w:tr>
      <w:tr>
        <w:tblPrEx>
          <w:tblCellMar>
            <w:top w:w="0" w:type="dxa"/>
            <w:left w:w="108" w:type="dxa"/>
            <w:bottom w:w="0" w:type="dxa"/>
            <w:right w:w="108" w:type="dxa"/>
          </w:tblCellMar>
        </w:tblPrEx>
        <w:trPr>
          <w:gridAfter w:val="1"/>
          <w:wAfter w:w="200" w:type="dxa"/>
          <w:trHeight w:val="312" w:hRule="atLeast"/>
        </w:trPr>
        <w:tc>
          <w:tcPr>
            <w:tcW w:w="5800" w:type="dxa"/>
            <w:gridSpan w:val="13"/>
            <w:vMerge w:val="continue"/>
            <w:tcBorders>
              <w:top w:val="nil"/>
              <w:left w:val="nil"/>
              <w:bottom w:val="nil"/>
              <w:right w:val="nil"/>
            </w:tcBorders>
            <w:vAlign w:val="center"/>
          </w:tcPr>
          <w:p>
            <w:pPr>
              <w:widowControl/>
              <w:jc w:val="left"/>
              <w:rPr>
                <w:rFonts w:ascii="Times New Roman" w:hAnsi="Times New Roman" w:eastAsia="宋体" w:cs="Times New Roman"/>
                <w:b/>
                <w:bCs/>
                <w:kern w:val="0"/>
                <w:sz w:val="24"/>
                <w:szCs w:val="24"/>
              </w:rPr>
            </w:pPr>
          </w:p>
        </w:tc>
        <w:tc>
          <w:tcPr>
            <w:tcW w:w="3880" w:type="dxa"/>
            <w:gridSpan w:val="12"/>
            <w:vMerge w:val="continue"/>
            <w:tcBorders>
              <w:top w:val="nil"/>
              <w:left w:val="nil"/>
              <w:bottom w:val="nil"/>
              <w:right w:val="nil"/>
            </w:tcBorders>
            <w:vAlign w:val="center"/>
          </w:tcPr>
          <w:p>
            <w:pPr>
              <w:widowControl/>
              <w:jc w:val="left"/>
              <w:rPr>
                <w:rFonts w:ascii="Times New Roman" w:hAnsi="Times New Roman" w:eastAsia="宋体" w:cs="Times New Roman"/>
                <w:b/>
                <w:bCs/>
                <w:kern w:val="0"/>
                <w:sz w:val="24"/>
                <w:szCs w:val="24"/>
              </w:rPr>
            </w:pPr>
          </w:p>
        </w:tc>
        <w:tc>
          <w:tcPr>
            <w:tcW w:w="2360" w:type="dxa"/>
            <w:gridSpan w:val="9"/>
            <w:vMerge w:val="continue"/>
            <w:tcBorders>
              <w:top w:val="nil"/>
              <w:left w:val="nil"/>
              <w:bottom w:val="nil"/>
              <w:right w:val="nil"/>
            </w:tcBorders>
            <w:vAlign w:val="center"/>
          </w:tcPr>
          <w:p>
            <w:pPr>
              <w:widowControl/>
              <w:jc w:val="left"/>
              <w:rPr>
                <w:rFonts w:ascii="Times New Roman" w:hAnsi="Times New Roman" w:eastAsia="宋体" w:cs="Times New Roman"/>
                <w:b/>
                <w:bCs/>
                <w:kern w:val="0"/>
                <w:sz w:val="24"/>
                <w:szCs w:val="24"/>
              </w:rPr>
            </w:pPr>
          </w:p>
        </w:tc>
        <w:tc>
          <w:tcPr>
            <w:tcW w:w="2200" w:type="dxa"/>
            <w:gridSpan w:val="9"/>
            <w:vMerge w:val="continue"/>
            <w:tcBorders>
              <w:top w:val="nil"/>
              <w:left w:val="nil"/>
              <w:bottom w:val="nil"/>
              <w:right w:val="nil"/>
            </w:tcBorders>
            <w:vAlign w:val="center"/>
          </w:tcPr>
          <w:p>
            <w:pPr>
              <w:widowControl/>
              <w:jc w:val="left"/>
              <w:rPr>
                <w:rFonts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gridAfter w:val="1"/>
          <w:wAfter w:w="200" w:type="dxa"/>
          <w:trHeight w:val="1080"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栏次</w:t>
            </w:r>
          </w:p>
        </w:tc>
        <w:tc>
          <w:tcPr>
            <w:tcW w:w="37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项    目</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金额</w:t>
            </w:r>
          </w:p>
        </w:tc>
        <w:tc>
          <w:tcPr>
            <w:tcW w:w="388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项    目</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合计</w:t>
            </w:r>
          </w:p>
        </w:tc>
        <w:tc>
          <w:tcPr>
            <w:tcW w:w="1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一般公共预算财政拨款</w:t>
            </w:r>
          </w:p>
        </w:tc>
        <w:tc>
          <w:tcPr>
            <w:tcW w:w="1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政府性基金预算财政拨款</w:t>
            </w:r>
          </w:p>
        </w:tc>
        <w:tc>
          <w:tcPr>
            <w:tcW w:w="11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国有资本经营预算财政拨款</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栏次</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5</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6</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7</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37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一、一般公共预算财政拨款</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30794.78</w:t>
            </w:r>
          </w:p>
        </w:tc>
        <w:tc>
          <w:tcPr>
            <w:tcW w:w="388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一、一般公共服务支出</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二、政府性基金预算财政拨款</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二、外交支出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三、国有资本经营预算财政拨款</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三、国防支出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四、公共安全支出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五、教育支出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六、科学技术支出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7469.35</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7469.35</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七、文化体育与传媒支出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37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八、社会保障和就业支出</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1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1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37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九、医疗卫生与计划生育支出</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22031.17</w:t>
            </w:r>
          </w:p>
        </w:tc>
        <w:tc>
          <w:tcPr>
            <w:tcW w:w="1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22031.17</w:t>
            </w:r>
          </w:p>
        </w:tc>
        <w:tc>
          <w:tcPr>
            <w:tcW w:w="1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十、节能环保支出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十一、城乡社区支出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十二、农林水支出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十三、交通运输支出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37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十四、资源勘探信息等支出</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十五、商业服务业等支出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十六、金融支出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十七、援助其他地区支出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十八、国土海洋气候等支出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十九、住房保障支出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二十、粮油物资储备支出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37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二十一、国债还本付息支出</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37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二十二、其他支出</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本年收入合计</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30794.78</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本年支出合计</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30794.78</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30794.78</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年初财政拨款结转和结余</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年末结转和结余</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1"/>
          <w:wAfter w:w="200" w:type="dxa"/>
          <w:trHeight w:val="40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3760" w:type="dxa"/>
            <w:gridSpan w:val="9"/>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合计</w:t>
            </w:r>
          </w:p>
        </w:tc>
        <w:tc>
          <w:tcPr>
            <w:tcW w:w="1320" w:type="dxa"/>
            <w:gridSpan w:val="2"/>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30794.78</w:t>
            </w:r>
          </w:p>
        </w:tc>
        <w:tc>
          <w:tcPr>
            <w:tcW w:w="3880" w:type="dxa"/>
            <w:gridSpan w:val="1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合计</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30794.78</w:t>
            </w:r>
          </w:p>
        </w:tc>
        <w:tc>
          <w:tcPr>
            <w:tcW w:w="124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30794.78</w:t>
            </w:r>
          </w:p>
        </w:tc>
        <w:tc>
          <w:tcPr>
            <w:tcW w:w="1100" w:type="dxa"/>
            <w:gridSpan w:val="3"/>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0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795" w:hRule="atLeast"/>
        </w:trPr>
        <w:tc>
          <w:tcPr>
            <w:tcW w:w="14120" w:type="dxa"/>
            <w:gridSpan w:val="40"/>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部门预算一般公共预算财政拨款支出表</w:t>
            </w:r>
          </w:p>
        </w:tc>
      </w:tr>
      <w:tr>
        <w:tblPrEx>
          <w:tblCellMar>
            <w:top w:w="0" w:type="dxa"/>
            <w:left w:w="108" w:type="dxa"/>
            <w:bottom w:w="0" w:type="dxa"/>
            <w:right w:w="108" w:type="dxa"/>
          </w:tblCellMar>
        </w:tblPrEx>
        <w:trPr>
          <w:gridAfter w:val="4"/>
          <w:wAfter w:w="320" w:type="dxa"/>
          <w:trHeight w:val="315" w:hRule="atLeast"/>
        </w:trPr>
        <w:tc>
          <w:tcPr>
            <w:tcW w:w="9520" w:type="dxa"/>
            <w:gridSpan w:val="24"/>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部门编码及名称：[424]河北省食品药品监督管理局</w:t>
            </w:r>
          </w:p>
        </w:tc>
        <w:tc>
          <w:tcPr>
            <w:tcW w:w="2300" w:type="dxa"/>
            <w:gridSpan w:val="8"/>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预算年度：</w:t>
            </w:r>
            <w:r>
              <w:rPr>
                <w:rFonts w:ascii="Times New Roman" w:hAnsi="Times New Roman" w:eastAsia="宋体" w:cs="Times New Roman"/>
                <w:b/>
                <w:bCs/>
                <w:kern w:val="0"/>
                <w:sz w:val="24"/>
                <w:szCs w:val="24"/>
              </w:rPr>
              <w:t>2017</w:t>
            </w:r>
          </w:p>
        </w:tc>
        <w:tc>
          <w:tcPr>
            <w:tcW w:w="2300" w:type="dxa"/>
            <w:gridSpan w:val="8"/>
            <w:tcBorders>
              <w:top w:val="nil"/>
              <w:left w:val="nil"/>
              <w:bottom w:val="nil"/>
              <w:right w:val="nil"/>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金额单位：万元</w:t>
            </w:r>
          </w:p>
        </w:tc>
      </w:tr>
      <w:tr>
        <w:tblPrEx>
          <w:tblCellMar>
            <w:top w:w="0" w:type="dxa"/>
            <w:left w:w="108" w:type="dxa"/>
            <w:bottom w:w="0" w:type="dxa"/>
            <w:right w:w="108" w:type="dxa"/>
          </w:tblCellMar>
        </w:tblPrEx>
        <w:trPr>
          <w:gridAfter w:val="4"/>
          <w:wAfter w:w="320" w:type="dxa"/>
          <w:trHeight w:val="495" w:hRule="atLeast"/>
        </w:trPr>
        <w:tc>
          <w:tcPr>
            <w:tcW w:w="7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序号</w:t>
            </w:r>
          </w:p>
        </w:tc>
        <w:tc>
          <w:tcPr>
            <w:tcW w:w="6460"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科目</w:t>
            </w:r>
          </w:p>
        </w:tc>
        <w:tc>
          <w:tcPr>
            <w:tcW w:w="230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合计</w:t>
            </w:r>
          </w:p>
        </w:tc>
        <w:tc>
          <w:tcPr>
            <w:tcW w:w="230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基本支出</w:t>
            </w:r>
          </w:p>
        </w:tc>
        <w:tc>
          <w:tcPr>
            <w:tcW w:w="230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项目支出</w:t>
            </w:r>
          </w:p>
        </w:tc>
      </w:tr>
      <w:tr>
        <w:tblPrEx>
          <w:tblCellMar>
            <w:top w:w="0" w:type="dxa"/>
            <w:left w:w="108" w:type="dxa"/>
            <w:bottom w:w="0" w:type="dxa"/>
            <w:right w:w="108" w:type="dxa"/>
          </w:tblCellMar>
        </w:tblPrEx>
        <w:trPr>
          <w:gridAfter w:val="4"/>
          <w:wAfter w:w="320" w:type="dxa"/>
          <w:trHeight w:val="570" w:hRule="atLeast"/>
        </w:trPr>
        <w:tc>
          <w:tcPr>
            <w:tcW w:w="7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功能分类科目编码</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科目名称</w:t>
            </w:r>
          </w:p>
        </w:tc>
        <w:tc>
          <w:tcPr>
            <w:tcW w:w="230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230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230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仿宋_GBK" w:hAnsi="Times New Roman" w:eastAsia="方正仿宋_GBK" w:cs="Times New Roman"/>
                <w:b/>
                <w:bCs/>
                <w:kern w:val="0"/>
                <w:sz w:val="24"/>
                <w:szCs w:val="24"/>
              </w:rPr>
              <w:t>栏次</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5</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合计</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30794.78</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10309.08</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20485.70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科学技术支出</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7469.35</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4306.35</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3163.00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20601</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科学技术管理事务</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4306.35</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4306.35</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2060199</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其他科学技术管理事务支出</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4306.35</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4306.35</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20602</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基础研究</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3103.00</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3103.00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2060299</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其他基础研究支出</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3103.00</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3103.00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20604</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技术研究与开发</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620"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2060402</w:t>
            </w:r>
          </w:p>
        </w:tc>
        <w:tc>
          <w:tcPr>
            <w:tcW w:w="4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应用技术研究与开发</w:t>
            </w:r>
          </w:p>
        </w:tc>
        <w:tc>
          <w:tcPr>
            <w:tcW w:w="2300"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w:t>
            </w:r>
          </w:p>
        </w:tc>
        <w:tc>
          <w:tcPr>
            <w:tcW w:w="2300" w:type="dxa"/>
            <w:gridSpan w:val="8"/>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00" w:type="dxa"/>
            <w:gridSpan w:val="8"/>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1620"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w:t>
            </w:r>
          </w:p>
        </w:tc>
        <w:tc>
          <w:tcPr>
            <w:tcW w:w="4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社会保障和就业支出</w:t>
            </w:r>
          </w:p>
        </w:tc>
        <w:tc>
          <w:tcPr>
            <w:tcW w:w="2300"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2300" w:type="dxa"/>
            <w:gridSpan w:val="8"/>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2300" w:type="dxa"/>
            <w:gridSpan w:val="8"/>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20805</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行政事业单位离退休</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1030.65</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2080501</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归口管理的行政单位离退休</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660.09</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660.09</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2080502</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事业单位离退休</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151.15</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151.15</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2080505</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机关事业单位基本养老保险缴费支出</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219.41</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219.41</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医疗卫生与计划生育支出</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22031.17</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4708.47</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17322.70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21004</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公共卫生</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2045.00</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2045.00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2100409</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重大公共卫生专项</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2045.00</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2045.00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食品和药品监督管理事务</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19861.00</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4583.30</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15277.70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2101001</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行政运行</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3335.34</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3335.34</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2101012</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药品事务</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740.00</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740.00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2101015</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医疗器械事务</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506.00</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506.00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1620"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2101016</w:t>
            </w:r>
          </w:p>
        </w:tc>
        <w:tc>
          <w:tcPr>
            <w:tcW w:w="4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食品安全事务</w:t>
            </w:r>
          </w:p>
        </w:tc>
        <w:tc>
          <w:tcPr>
            <w:tcW w:w="2300"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4057.30</w:t>
            </w:r>
          </w:p>
        </w:tc>
        <w:tc>
          <w:tcPr>
            <w:tcW w:w="2300" w:type="dxa"/>
            <w:gridSpan w:val="8"/>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00" w:type="dxa"/>
            <w:gridSpan w:val="8"/>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4057.30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1620"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2101050</w:t>
            </w:r>
          </w:p>
        </w:tc>
        <w:tc>
          <w:tcPr>
            <w:tcW w:w="4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事业运行</w:t>
            </w:r>
          </w:p>
        </w:tc>
        <w:tc>
          <w:tcPr>
            <w:tcW w:w="2300"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1247.96</w:t>
            </w:r>
          </w:p>
        </w:tc>
        <w:tc>
          <w:tcPr>
            <w:tcW w:w="2300" w:type="dxa"/>
            <w:gridSpan w:val="8"/>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1247.96</w:t>
            </w:r>
          </w:p>
        </w:tc>
        <w:tc>
          <w:tcPr>
            <w:tcW w:w="2300" w:type="dxa"/>
            <w:gridSpan w:val="8"/>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2101099</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其他食品和药品监督管理事务支出</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9974.40</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9974.40</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21011</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行政事业单位医疗</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125.17</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125.17</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2101102</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事业单位医疗</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125.17</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125.17</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住房保障支出</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22102</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住房改革支出</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4"/>
          <w:wAfter w:w="320" w:type="dxa"/>
          <w:trHeight w:val="36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1620" w:type="dxa"/>
            <w:gridSpan w:val="6"/>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2210201</w:t>
            </w:r>
          </w:p>
        </w:tc>
        <w:tc>
          <w:tcPr>
            <w:tcW w:w="484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住房公积金</w:t>
            </w:r>
          </w:p>
        </w:tc>
        <w:tc>
          <w:tcPr>
            <w:tcW w:w="230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263.61</w:t>
            </w:r>
          </w:p>
        </w:tc>
        <w:tc>
          <w:tcPr>
            <w:tcW w:w="230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690" w:hRule="atLeast"/>
        </w:trPr>
        <w:tc>
          <w:tcPr>
            <w:tcW w:w="14440" w:type="dxa"/>
            <w:gridSpan w:val="44"/>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部门预算一般公共预算财政拨款基本支出表</w:t>
            </w:r>
          </w:p>
        </w:tc>
      </w:tr>
      <w:tr>
        <w:tblPrEx>
          <w:tblCellMar>
            <w:top w:w="0" w:type="dxa"/>
            <w:left w:w="108" w:type="dxa"/>
            <w:bottom w:w="0" w:type="dxa"/>
            <w:right w:w="108" w:type="dxa"/>
          </w:tblCellMar>
        </w:tblPrEx>
        <w:trPr>
          <w:trHeight w:val="570" w:hRule="atLeast"/>
        </w:trPr>
        <w:tc>
          <w:tcPr>
            <w:tcW w:w="9720" w:type="dxa"/>
            <w:gridSpan w:val="26"/>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部门编码及名称：[424]河北省食品药品监督管理局</w:t>
            </w:r>
          </w:p>
        </w:tc>
        <w:tc>
          <w:tcPr>
            <w:tcW w:w="2360" w:type="dxa"/>
            <w:gridSpan w:val="9"/>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预算年度：</w:t>
            </w:r>
            <w:r>
              <w:rPr>
                <w:rFonts w:ascii="Times New Roman" w:hAnsi="Times New Roman" w:eastAsia="宋体" w:cs="Times New Roman"/>
                <w:b/>
                <w:bCs/>
                <w:kern w:val="0"/>
                <w:sz w:val="24"/>
                <w:szCs w:val="24"/>
              </w:rPr>
              <w:t>2017</w:t>
            </w:r>
          </w:p>
        </w:tc>
        <w:tc>
          <w:tcPr>
            <w:tcW w:w="2360" w:type="dxa"/>
            <w:gridSpan w:val="9"/>
            <w:tcBorders>
              <w:top w:val="nil"/>
              <w:left w:val="nil"/>
              <w:bottom w:val="nil"/>
              <w:right w:val="nil"/>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金额单位：万元</w:t>
            </w:r>
          </w:p>
        </w:tc>
      </w:tr>
      <w:tr>
        <w:tblPrEx>
          <w:tblCellMar>
            <w:top w:w="0" w:type="dxa"/>
            <w:left w:w="108" w:type="dxa"/>
            <w:bottom w:w="0" w:type="dxa"/>
            <w:right w:w="108" w:type="dxa"/>
          </w:tblCellMar>
        </w:tblPrEx>
        <w:trPr>
          <w:trHeight w:val="480" w:hRule="atLeast"/>
        </w:trPr>
        <w:tc>
          <w:tcPr>
            <w:tcW w:w="7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序号</w:t>
            </w:r>
          </w:p>
        </w:tc>
        <w:tc>
          <w:tcPr>
            <w:tcW w:w="6600" w:type="dxa"/>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科目</w:t>
            </w:r>
          </w:p>
        </w:tc>
        <w:tc>
          <w:tcPr>
            <w:tcW w:w="7080" w:type="dxa"/>
            <w:gridSpan w:val="2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基本支出</w:t>
            </w:r>
          </w:p>
        </w:tc>
      </w:tr>
      <w:tr>
        <w:tblPrEx>
          <w:tblCellMar>
            <w:top w:w="0" w:type="dxa"/>
            <w:left w:w="108" w:type="dxa"/>
            <w:bottom w:w="0" w:type="dxa"/>
            <w:right w:w="108" w:type="dxa"/>
          </w:tblCellMar>
        </w:tblPrEx>
        <w:trPr>
          <w:trHeight w:val="645" w:hRule="atLeast"/>
        </w:trPr>
        <w:tc>
          <w:tcPr>
            <w:tcW w:w="7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经济分类科目编码</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科目名称</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合计</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人员经费</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公用经费</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栏次</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5</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合计</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10309.08</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8274.91</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2034.17</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工资福利支出</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6261.05</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6261.05</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30101</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基本工资</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1962.64</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1962.64</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30102</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津贴补贴</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593.36</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593.36</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30103</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奖金</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61.74</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61.74</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30104</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其他社会保障缴费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431.24</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431.24</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30107</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绩效工资</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1188.82</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1188.82</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16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30108</w:t>
            </w:r>
          </w:p>
        </w:tc>
        <w:tc>
          <w:tcPr>
            <w:tcW w:w="50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机关事业单位基本养老保险缴费</w:t>
            </w:r>
          </w:p>
        </w:tc>
        <w:tc>
          <w:tcPr>
            <w:tcW w:w="23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481.71</w:t>
            </w:r>
          </w:p>
        </w:tc>
        <w:tc>
          <w:tcPr>
            <w:tcW w:w="23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481.71</w:t>
            </w:r>
          </w:p>
        </w:tc>
        <w:tc>
          <w:tcPr>
            <w:tcW w:w="23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16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30199</w:t>
            </w:r>
          </w:p>
        </w:tc>
        <w:tc>
          <w:tcPr>
            <w:tcW w:w="50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其他工资福利支出</w:t>
            </w:r>
          </w:p>
        </w:tc>
        <w:tc>
          <w:tcPr>
            <w:tcW w:w="23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1541.54</w:t>
            </w:r>
          </w:p>
        </w:tc>
        <w:tc>
          <w:tcPr>
            <w:tcW w:w="23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1541.54</w:t>
            </w:r>
          </w:p>
        </w:tc>
        <w:tc>
          <w:tcPr>
            <w:tcW w:w="23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商品和服务支出</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1979.45</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1979.45</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30201</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办公费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54.07</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54.07</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30202</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印刷费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13.00</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13.00</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30204</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手续费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0.10</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30205</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水费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12.28</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12.28</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30206</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电费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42.01</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42.01</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30207</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邮电费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283.59</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283.59</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30208</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取暖费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117.27</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117.27</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30209</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物业管理费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117.51</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117.51</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30211</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差旅费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287.95</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287.95</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30212</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因公出国（境）费用</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36.55</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36.55</w:t>
            </w:r>
          </w:p>
        </w:tc>
      </w:tr>
      <w:tr>
        <w:tblPrEx>
          <w:tblCellMar>
            <w:top w:w="0" w:type="dxa"/>
            <w:left w:w="108" w:type="dxa"/>
            <w:bottom w:w="0" w:type="dxa"/>
            <w:right w:w="108" w:type="dxa"/>
          </w:tblCellMar>
        </w:tblPrEx>
        <w:trPr>
          <w:trHeight w:val="435" w:hRule="atLeast"/>
        </w:trPr>
        <w:tc>
          <w:tcPr>
            <w:tcW w:w="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16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30213</w:t>
            </w:r>
          </w:p>
        </w:tc>
        <w:tc>
          <w:tcPr>
            <w:tcW w:w="50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维修</w:t>
            </w:r>
            <w:r>
              <w:rPr>
                <w:rFonts w:ascii="Times New Roman" w:hAnsi="Times New Roman" w:eastAsia="宋体" w:cs="Times New Roman"/>
                <w:kern w:val="0"/>
                <w:sz w:val="24"/>
                <w:szCs w:val="24"/>
              </w:rPr>
              <w:t>(</w:t>
            </w:r>
            <w:r>
              <w:rPr>
                <w:rFonts w:hint="eastAsia" w:ascii="方正仿宋_GBK" w:hAnsi="Times New Roman" w:eastAsia="方正仿宋_GBK" w:cs="Times New Roman"/>
                <w:kern w:val="0"/>
                <w:sz w:val="24"/>
                <w:szCs w:val="24"/>
              </w:rPr>
              <w:t>护</w:t>
            </w:r>
            <w:r>
              <w:rPr>
                <w:rFonts w:ascii="Times New Roman" w:hAnsi="Times New Roman" w:eastAsia="宋体" w:cs="Times New Roman"/>
                <w:kern w:val="0"/>
                <w:sz w:val="24"/>
                <w:szCs w:val="24"/>
              </w:rPr>
              <w:t>)</w:t>
            </w:r>
            <w:r>
              <w:rPr>
                <w:rFonts w:hint="eastAsia" w:ascii="方正仿宋_GBK" w:hAnsi="Times New Roman" w:eastAsia="方正仿宋_GBK" w:cs="Times New Roman"/>
                <w:kern w:val="0"/>
                <w:sz w:val="24"/>
                <w:szCs w:val="24"/>
              </w:rPr>
              <w:t>费</w:t>
            </w:r>
          </w:p>
        </w:tc>
        <w:tc>
          <w:tcPr>
            <w:tcW w:w="23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204.31</w:t>
            </w:r>
          </w:p>
        </w:tc>
        <w:tc>
          <w:tcPr>
            <w:tcW w:w="23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204.31</w:t>
            </w:r>
          </w:p>
        </w:tc>
      </w:tr>
      <w:tr>
        <w:tblPrEx>
          <w:tblCellMar>
            <w:top w:w="0" w:type="dxa"/>
            <w:left w:w="108" w:type="dxa"/>
            <w:bottom w:w="0" w:type="dxa"/>
            <w:right w:w="108" w:type="dxa"/>
          </w:tblCellMar>
        </w:tblPrEx>
        <w:trPr>
          <w:trHeight w:val="435" w:hRule="atLeast"/>
        </w:trPr>
        <w:tc>
          <w:tcPr>
            <w:tcW w:w="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16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30214</w:t>
            </w:r>
          </w:p>
        </w:tc>
        <w:tc>
          <w:tcPr>
            <w:tcW w:w="50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租赁费</w:t>
            </w:r>
          </w:p>
        </w:tc>
        <w:tc>
          <w:tcPr>
            <w:tcW w:w="23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10.00</w:t>
            </w:r>
          </w:p>
        </w:tc>
        <w:tc>
          <w:tcPr>
            <w:tcW w:w="23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10.00</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30215</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会议费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97.12</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97.12</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30216</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培训费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28.02</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28.02</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1600" w:type="dxa"/>
            <w:gridSpan w:val="5"/>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30217</w:t>
            </w:r>
          </w:p>
        </w:tc>
        <w:tc>
          <w:tcPr>
            <w:tcW w:w="5000" w:type="dxa"/>
            <w:gridSpan w:val="11"/>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公务接待费</w:t>
            </w:r>
          </w:p>
        </w:tc>
        <w:tc>
          <w:tcPr>
            <w:tcW w:w="2360" w:type="dxa"/>
            <w:gridSpan w:val="7"/>
            <w:tcBorders>
              <w:top w:val="nil"/>
              <w:left w:val="nil"/>
              <w:bottom w:val="single" w:color="auto" w:sz="4" w:space="0"/>
              <w:right w:val="single" w:color="auto" w:sz="4" w:space="0"/>
            </w:tcBorders>
            <w:shd w:val="clear" w:color="000000" w:fill="FFFFFF"/>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20.07</w:t>
            </w:r>
          </w:p>
        </w:tc>
        <w:tc>
          <w:tcPr>
            <w:tcW w:w="2360" w:type="dxa"/>
            <w:gridSpan w:val="9"/>
            <w:tcBorders>
              <w:top w:val="nil"/>
              <w:left w:val="nil"/>
              <w:bottom w:val="single" w:color="auto" w:sz="4" w:space="0"/>
              <w:right w:val="single" w:color="auto" w:sz="4" w:space="0"/>
            </w:tcBorders>
            <w:shd w:val="clear" w:color="000000" w:fill="FFFFFF"/>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000000" w:fill="FFFFFF"/>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20.07</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30218</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专用材料费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105.00</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105.00</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30226</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劳务费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22.60</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22.60</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30227</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委托业务费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9.67</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9.67</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30228</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工会经费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56.81</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56.81</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30229</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福利费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26.23</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26.23</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30231</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公务用车运行维护费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124.96</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124.96</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30239</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其他交通费用</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180.28</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180.28</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30299</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其他商品和服务支出</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130.05</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130.05</w:t>
            </w:r>
          </w:p>
        </w:tc>
      </w:tr>
      <w:tr>
        <w:tblPrEx>
          <w:tblCellMar>
            <w:top w:w="0" w:type="dxa"/>
            <w:left w:w="108" w:type="dxa"/>
            <w:bottom w:w="0" w:type="dxa"/>
            <w:right w:w="108" w:type="dxa"/>
          </w:tblCellMar>
        </w:tblPrEx>
        <w:trPr>
          <w:trHeight w:val="435" w:hRule="atLeast"/>
        </w:trPr>
        <w:tc>
          <w:tcPr>
            <w:tcW w:w="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w:t>
            </w:r>
          </w:p>
        </w:tc>
        <w:tc>
          <w:tcPr>
            <w:tcW w:w="16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w:t>
            </w:r>
          </w:p>
        </w:tc>
        <w:tc>
          <w:tcPr>
            <w:tcW w:w="50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对个人和家庭的补助</w:t>
            </w:r>
          </w:p>
        </w:tc>
        <w:tc>
          <w:tcPr>
            <w:tcW w:w="23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2013.86</w:t>
            </w:r>
          </w:p>
        </w:tc>
        <w:tc>
          <w:tcPr>
            <w:tcW w:w="23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2013.86</w:t>
            </w:r>
          </w:p>
        </w:tc>
        <w:tc>
          <w:tcPr>
            <w:tcW w:w="23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w:t>
            </w:r>
          </w:p>
        </w:tc>
        <w:tc>
          <w:tcPr>
            <w:tcW w:w="160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30301</w:t>
            </w:r>
          </w:p>
        </w:tc>
        <w:tc>
          <w:tcPr>
            <w:tcW w:w="50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离休费</w:t>
            </w:r>
          </w:p>
        </w:tc>
        <w:tc>
          <w:tcPr>
            <w:tcW w:w="2360"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122.27</w:t>
            </w:r>
          </w:p>
        </w:tc>
        <w:tc>
          <w:tcPr>
            <w:tcW w:w="23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122.27</w:t>
            </w:r>
          </w:p>
        </w:tc>
        <w:tc>
          <w:tcPr>
            <w:tcW w:w="2360" w:type="dxa"/>
            <w:gridSpan w:val="9"/>
            <w:tcBorders>
              <w:top w:val="single" w:color="auto" w:sz="4" w:space="0"/>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30302</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退休费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349.18</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349.18</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30303</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退职（役）费</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0.59</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0.59</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30305</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生活补助</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9.46</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9.46</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30309</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奖励金</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30311</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住房公积金</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442.14</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442.14</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30314</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采暖补贴</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418.04</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418.04</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30315</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物业服务补贴</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231.25</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231.25</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30399</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其他对个人和家庭的补助支出</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438.30</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438.30</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其他资本性支出</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54.72</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54.72</w:t>
            </w:r>
          </w:p>
        </w:tc>
      </w:tr>
      <w:tr>
        <w:tblPrEx>
          <w:tblCellMar>
            <w:top w:w="0" w:type="dxa"/>
            <w:left w:w="108" w:type="dxa"/>
            <w:bottom w:w="0" w:type="dxa"/>
            <w:right w:w="108" w:type="dxa"/>
          </w:tblCellMar>
        </w:tblPrEx>
        <w:trPr>
          <w:trHeight w:val="31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w:t>
            </w:r>
          </w:p>
        </w:tc>
        <w:tc>
          <w:tcPr>
            <w:tcW w:w="1600" w:type="dxa"/>
            <w:gridSpan w:val="5"/>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31002</w:t>
            </w:r>
          </w:p>
        </w:tc>
        <w:tc>
          <w:tcPr>
            <w:tcW w:w="5000" w:type="dxa"/>
            <w:gridSpan w:val="11"/>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办公设备购置</w:t>
            </w:r>
          </w:p>
        </w:tc>
        <w:tc>
          <w:tcPr>
            <w:tcW w:w="2360" w:type="dxa"/>
            <w:gridSpan w:val="7"/>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54.72</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3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54.72</w:t>
            </w:r>
          </w:p>
        </w:tc>
      </w:tr>
      <w:tr>
        <w:tblPrEx>
          <w:tblCellMar>
            <w:top w:w="0" w:type="dxa"/>
            <w:left w:w="108" w:type="dxa"/>
            <w:bottom w:w="0" w:type="dxa"/>
            <w:right w:w="108" w:type="dxa"/>
          </w:tblCellMar>
        </w:tblPrEx>
        <w:trPr>
          <w:gridAfter w:val="5"/>
          <w:wAfter w:w="420" w:type="dxa"/>
          <w:trHeight w:val="915" w:hRule="atLeast"/>
        </w:trPr>
        <w:tc>
          <w:tcPr>
            <w:tcW w:w="14020" w:type="dxa"/>
            <w:gridSpan w:val="39"/>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部门预算政府基金预算财政拨款支出表</w:t>
            </w:r>
          </w:p>
        </w:tc>
      </w:tr>
      <w:tr>
        <w:tblPrEx>
          <w:tblCellMar>
            <w:top w:w="0" w:type="dxa"/>
            <w:left w:w="108" w:type="dxa"/>
            <w:bottom w:w="0" w:type="dxa"/>
            <w:right w:w="108" w:type="dxa"/>
          </w:tblCellMar>
        </w:tblPrEx>
        <w:trPr>
          <w:gridAfter w:val="5"/>
          <w:wAfter w:w="420" w:type="dxa"/>
          <w:trHeight w:val="435" w:hRule="atLeast"/>
        </w:trPr>
        <w:tc>
          <w:tcPr>
            <w:tcW w:w="9100" w:type="dxa"/>
            <w:gridSpan w:val="21"/>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部门编码及名称：[424]河北省食品药品监督管理局</w:t>
            </w:r>
          </w:p>
        </w:tc>
        <w:tc>
          <w:tcPr>
            <w:tcW w:w="2460" w:type="dxa"/>
            <w:gridSpan w:val="9"/>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预算年度：</w:t>
            </w:r>
            <w:r>
              <w:rPr>
                <w:rFonts w:ascii="Times New Roman" w:hAnsi="Times New Roman" w:eastAsia="宋体" w:cs="Times New Roman"/>
                <w:b/>
                <w:bCs/>
                <w:kern w:val="0"/>
                <w:sz w:val="24"/>
                <w:szCs w:val="24"/>
              </w:rPr>
              <w:t>2017</w:t>
            </w:r>
          </w:p>
        </w:tc>
        <w:tc>
          <w:tcPr>
            <w:tcW w:w="2460" w:type="dxa"/>
            <w:gridSpan w:val="9"/>
            <w:tcBorders>
              <w:top w:val="nil"/>
              <w:left w:val="nil"/>
              <w:bottom w:val="nil"/>
              <w:right w:val="nil"/>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金额单位：万元</w:t>
            </w:r>
          </w:p>
        </w:tc>
      </w:tr>
      <w:tr>
        <w:tblPrEx>
          <w:tblCellMar>
            <w:top w:w="0" w:type="dxa"/>
            <w:left w:w="108" w:type="dxa"/>
            <w:bottom w:w="0" w:type="dxa"/>
            <w:right w:w="108" w:type="dxa"/>
          </w:tblCellMar>
        </w:tblPrEx>
        <w:trPr>
          <w:gridAfter w:val="5"/>
          <w:wAfter w:w="420" w:type="dxa"/>
          <w:trHeight w:val="435" w:hRule="atLeast"/>
        </w:trPr>
        <w:tc>
          <w:tcPr>
            <w:tcW w:w="7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序号</w:t>
            </w:r>
          </w:p>
        </w:tc>
        <w:tc>
          <w:tcPr>
            <w:tcW w:w="588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科目</w:t>
            </w:r>
          </w:p>
        </w:tc>
        <w:tc>
          <w:tcPr>
            <w:tcW w:w="246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合计</w:t>
            </w:r>
          </w:p>
        </w:tc>
        <w:tc>
          <w:tcPr>
            <w:tcW w:w="2460"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基本支出</w:t>
            </w:r>
          </w:p>
        </w:tc>
        <w:tc>
          <w:tcPr>
            <w:tcW w:w="2460"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项目支出</w:t>
            </w:r>
          </w:p>
        </w:tc>
      </w:tr>
      <w:tr>
        <w:tblPrEx>
          <w:tblCellMar>
            <w:top w:w="0" w:type="dxa"/>
            <w:left w:w="108" w:type="dxa"/>
            <w:bottom w:w="0" w:type="dxa"/>
            <w:right w:w="108" w:type="dxa"/>
          </w:tblCellMar>
        </w:tblPrEx>
        <w:trPr>
          <w:gridAfter w:val="5"/>
          <w:wAfter w:w="420" w:type="dxa"/>
          <w:trHeight w:val="825" w:hRule="atLeast"/>
        </w:trPr>
        <w:tc>
          <w:tcPr>
            <w:tcW w:w="7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460"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功能分类科目编码</w:t>
            </w:r>
          </w:p>
        </w:tc>
        <w:tc>
          <w:tcPr>
            <w:tcW w:w="4420" w:type="dxa"/>
            <w:gridSpan w:val="8"/>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科目名称</w:t>
            </w:r>
          </w:p>
        </w:tc>
        <w:tc>
          <w:tcPr>
            <w:tcW w:w="246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2460"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2460"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gridAfter w:val="5"/>
          <w:wAfter w:w="420" w:type="dxa"/>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栏次</w:t>
            </w:r>
          </w:p>
        </w:tc>
        <w:tc>
          <w:tcPr>
            <w:tcW w:w="1460"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4420" w:type="dxa"/>
            <w:gridSpan w:val="8"/>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w:t>
            </w:r>
          </w:p>
        </w:tc>
        <w:tc>
          <w:tcPr>
            <w:tcW w:w="2460"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w:t>
            </w:r>
          </w:p>
        </w:tc>
        <w:tc>
          <w:tcPr>
            <w:tcW w:w="2460" w:type="dxa"/>
            <w:gridSpan w:val="9"/>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w:t>
            </w:r>
          </w:p>
        </w:tc>
        <w:tc>
          <w:tcPr>
            <w:tcW w:w="2460" w:type="dxa"/>
            <w:gridSpan w:val="9"/>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5</w:t>
            </w:r>
          </w:p>
        </w:tc>
      </w:tr>
      <w:tr>
        <w:tblPrEx>
          <w:tblCellMar>
            <w:top w:w="0" w:type="dxa"/>
            <w:left w:w="108" w:type="dxa"/>
            <w:bottom w:w="0" w:type="dxa"/>
            <w:right w:w="108" w:type="dxa"/>
          </w:tblCellMar>
        </w:tblPrEx>
        <w:trPr>
          <w:gridAfter w:val="5"/>
          <w:wAfter w:w="420" w:type="dxa"/>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1460"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合计</w:t>
            </w:r>
          </w:p>
        </w:tc>
        <w:tc>
          <w:tcPr>
            <w:tcW w:w="246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5"/>
          <w:wAfter w:w="420" w:type="dxa"/>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460"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5"/>
          <w:wAfter w:w="420" w:type="dxa"/>
          <w:trHeight w:val="870"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1460"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5"/>
          <w:wAfter w:w="420" w:type="dxa"/>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1460"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5"/>
          <w:wAfter w:w="420" w:type="dxa"/>
          <w:trHeight w:val="435" w:hRule="atLeast"/>
        </w:trPr>
        <w:tc>
          <w:tcPr>
            <w:tcW w:w="7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1460" w:type="dxa"/>
            <w:gridSpan w:val="4"/>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420" w:type="dxa"/>
            <w:gridSpan w:val="8"/>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60" w:type="dxa"/>
            <w:gridSpan w:val="9"/>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5"/>
          <w:wAfter w:w="420" w:type="dxa"/>
          <w:trHeight w:val="510" w:hRule="atLeast"/>
        </w:trPr>
        <w:tc>
          <w:tcPr>
            <w:tcW w:w="760" w:type="dxa"/>
            <w:gridSpan w:val="3"/>
            <w:tcBorders>
              <w:top w:val="nil"/>
              <w:left w:val="nil"/>
              <w:bottom w:val="nil"/>
              <w:right w:val="nil"/>
            </w:tcBorders>
            <w:shd w:val="clear" w:color="auto" w:fill="auto"/>
          </w:tcPr>
          <w:p>
            <w:pPr>
              <w:widowControl/>
              <w:jc w:val="left"/>
              <w:rPr>
                <w:rFonts w:ascii="宋体" w:hAnsi="宋体" w:eastAsia="宋体" w:cs="宋体"/>
                <w:kern w:val="0"/>
                <w:sz w:val="18"/>
                <w:szCs w:val="18"/>
              </w:rPr>
            </w:pPr>
          </w:p>
        </w:tc>
        <w:tc>
          <w:tcPr>
            <w:tcW w:w="5880" w:type="dxa"/>
            <w:gridSpan w:val="12"/>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备注：无基金预算</w:t>
            </w:r>
          </w:p>
        </w:tc>
        <w:tc>
          <w:tcPr>
            <w:tcW w:w="2460" w:type="dxa"/>
            <w:gridSpan w:val="6"/>
            <w:tcBorders>
              <w:top w:val="nil"/>
              <w:left w:val="nil"/>
              <w:bottom w:val="nil"/>
              <w:right w:val="nil"/>
            </w:tcBorders>
            <w:shd w:val="clear" w:color="auto" w:fill="auto"/>
          </w:tcPr>
          <w:p>
            <w:pPr>
              <w:widowControl/>
              <w:jc w:val="left"/>
              <w:rPr>
                <w:rFonts w:ascii="宋体" w:hAnsi="宋体" w:eastAsia="宋体" w:cs="宋体"/>
                <w:kern w:val="0"/>
                <w:sz w:val="18"/>
                <w:szCs w:val="18"/>
              </w:rPr>
            </w:pPr>
          </w:p>
        </w:tc>
        <w:tc>
          <w:tcPr>
            <w:tcW w:w="2460" w:type="dxa"/>
            <w:gridSpan w:val="9"/>
            <w:tcBorders>
              <w:top w:val="nil"/>
              <w:left w:val="nil"/>
              <w:bottom w:val="nil"/>
              <w:right w:val="nil"/>
            </w:tcBorders>
            <w:shd w:val="clear" w:color="auto" w:fill="auto"/>
          </w:tcPr>
          <w:p>
            <w:pPr>
              <w:widowControl/>
              <w:jc w:val="left"/>
              <w:rPr>
                <w:rFonts w:ascii="宋体" w:hAnsi="宋体" w:eastAsia="宋体" w:cs="宋体"/>
                <w:kern w:val="0"/>
                <w:sz w:val="18"/>
                <w:szCs w:val="18"/>
              </w:rPr>
            </w:pPr>
          </w:p>
        </w:tc>
        <w:tc>
          <w:tcPr>
            <w:tcW w:w="2460" w:type="dxa"/>
            <w:gridSpan w:val="9"/>
            <w:tcBorders>
              <w:top w:val="nil"/>
              <w:left w:val="nil"/>
              <w:bottom w:val="nil"/>
              <w:right w:val="nil"/>
            </w:tcBorders>
            <w:shd w:val="clear" w:color="auto" w:fill="auto"/>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2"/>
          <w:wAfter w:w="260" w:type="dxa"/>
          <w:trHeight w:val="780" w:hRule="atLeast"/>
        </w:trPr>
        <w:tc>
          <w:tcPr>
            <w:tcW w:w="14180" w:type="dxa"/>
            <w:gridSpan w:val="42"/>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部门预算国有资本经营预算财政拨款支出表</w:t>
            </w:r>
          </w:p>
        </w:tc>
      </w:tr>
      <w:tr>
        <w:tblPrEx>
          <w:tblCellMar>
            <w:top w:w="0" w:type="dxa"/>
            <w:left w:w="108" w:type="dxa"/>
            <w:bottom w:w="0" w:type="dxa"/>
            <w:right w:w="108" w:type="dxa"/>
          </w:tblCellMar>
        </w:tblPrEx>
        <w:trPr>
          <w:gridAfter w:val="2"/>
          <w:wAfter w:w="260" w:type="dxa"/>
          <w:trHeight w:val="495" w:hRule="atLeast"/>
        </w:trPr>
        <w:tc>
          <w:tcPr>
            <w:tcW w:w="9220" w:type="dxa"/>
            <w:gridSpan w:val="22"/>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部门编码及名称：[424]河北省食品药品监督管理局</w:t>
            </w:r>
          </w:p>
        </w:tc>
        <w:tc>
          <w:tcPr>
            <w:tcW w:w="2480" w:type="dxa"/>
            <w:gridSpan w:val="9"/>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预算年度：</w:t>
            </w:r>
            <w:r>
              <w:rPr>
                <w:rFonts w:ascii="Times New Roman" w:hAnsi="Times New Roman" w:eastAsia="宋体" w:cs="Times New Roman"/>
                <w:b/>
                <w:bCs/>
                <w:kern w:val="0"/>
                <w:sz w:val="24"/>
                <w:szCs w:val="24"/>
              </w:rPr>
              <w:t>2017</w:t>
            </w:r>
          </w:p>
        </w:tc>
        <w:tc>
          <w:tcPr>
            <w:tcW w:w="2480" w:type="dxa"/>
            <w:gridSpan w:val="11"/>
            <w:tcBorders>
              <w:top w:val="nil"/>
              <w:left w:val="nil"/>
              <w:bottom w:val="nil"/>
              <w:right w:val="nil"/>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金额单位：万元</w:t>
            </w:r>
          </w:p>
        </w:tc>
      </w:tr>
      <w:tr>
        <w:tblPrEx>
          <w:tblCellMar>
            <w:top w:w="0" w:type="dxa"/>
            <w:left w:w="108" w:type="dxa"/>
            <w:bottom w:w="0" w:type="dxa"/>
            <w:right w:w="108" w:type="dxa"/>
          </w:tblCellMar>
        </w:tblPrEx>
        <w:trPr>
          <w:gridAfter w:val="2"/>
          <w:wAfter w:w="260" w:type="dxa"/>
          <w:trHeight w:val="540" w:hRule="atLeast"/>
        </w:trPr>
        <w:tc>
          <w:tcPr>
            <w:tcW w:w="100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序号</w:t>
            </w:r>
          </w:p>
        </w:tc>
        <w:tc>
          <w:tcPr>
            <w:tcW w:w="574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科目</w:t>
            </w:r>
          </w:p>
        </w:tc>
        <w:tc>
          <w:tcPr>
            <w:tcW w:w="248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合计</w:t>
            </w:r>
          </w:p>
        </w:tc>
        <w:tc>
          <w:tcPr>
            <w:tcW w:w="2480" w:type="dxa"/>
            <w:gridSpan w:val="9"/>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基本支出</w:t>
            </w:r>
          </w:p>
        </w:tc>
        <w:tc>
          <w:tcPr>
            <w:tcW w:w="2480" w:type="dxa"/>
            <w:gridSpan w:val="11"/>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项目支出</w:t>
            </w:r>
          </w:p>
        </w:tc>
      </w:tr>
      <w:tr>
        <w:tblPrEx>
          <w:tblCellMar>
            <w:top w:w="0" w:type="dxa"/>
            <w:left w:w="108" w:type="dxa"/>
            <w:bottom w:w="0" w:type="dxa"/>
            <w:right w:w="108" w:type="dxa"/>
          </w:tblCellMar>
        </w:tblPrEx>
        <w:trPr>
          <w:gridAfter w:val="2"/>
          <w:wAfter w:w="260" w:type="dxa"/>
          <w:trHeight w:val="570" w:hRule="atLeast"/>
        </w:trPr>
        <w:tc>
          <w:tcPr>
            <w:tcW w:w="10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1460"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功能分类科目编码</w:t>
            </w:r>
          </w:p>
        </w:tc>
        <w:tc>
          <w:tcPr>
            <w:tcW w:w="4280"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科目名称</w:t>
            </w:r>
          </w:p>
        </w:tc>
        <w:tc>
          <w:tcPr>
            <w:tcW w:w="248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2480"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2480"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r>
      <w:tr>
        <w:tblPrEx>
          <w:tblCellMar>
            <w:top w:w="0" w:type="dxa"/>
            <w:left w:w="108" w:type="dxa"/>
            <w:bottom w:w="0" w:type="dxa"/>
            <w:right w:w="108" w:type="dxa"/>
          </w:tblCellMar>
        </w:tblPrEx>
        <w:trPr>
          <w:gridAfter w:val="2"/>
          <w:wAfter w:w="260" w:type="dxa"/>
          <w:trHeight w:val="480" w:hRule="atLeast"/>
        </w:trPr>
        <w:tc>
          <w:tcPr>
            <w:tcW w:w="1000"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栏次</w:t>
            </w:r>
          </w:p>
        </w:tc>
        <w:tc>
          <w:tcPr>
            <w:tcW w:w="1460"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4280"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w:t>
            </w:r>
          </w:p>
        </w:tc>
        <w:tc>
          <w:tcPr>
            <w:tcW w:w="2480"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w:t>
            </w:r>
          </w:p>
        </w:tc>
        <w:tc>
          <w:tcPr>
            <w:tcW w:w="2480" w:type="dxa"/>
            <w:gridSpan w:val="9"/>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w:t>
            </w:r>
          </w:p>
        </w:tc>
        <w:tc>
          <w:tcPr>
            <w:tcW w:w="2480" w:type="dxa"/>
            <w:gridSpan w:val="11"/>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5</w:t>
            </w:r>
          </w:p>
        </w:tc>
      </w:tr>
      <w:tr>
        <w:tblPrEx>
          <w:tblCellMar>
            <w:top w:w="0" w:type="dxa"/>
            <w:left w:w="108" w:type="dxa"/>
            <w:bottom w:w="0" w:type="dxa"/>
            <w:right w:w="108" w:type="dxa"/>
          </w:tblCellMar>
        </w:tblPrEx>
        <w:trPr>
          <w:gridAfter w:val="2"/>
          <w:wAfter w:w="260" w:type="dxa"/>
          <w:trHeight w:val="480" w:hRule="atLeast"/>
        </w:trPr>
        <w:tc>
          <w:tcPr>
            <w:tcW w:w="1000"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9"/>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11"/>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2"/>
          <w:wAfter w:w="260" w:type="dxa"/>
          <w:trHeight w:val="480" w:hRule="atLeast"/>
        </w:trPr>
        <w:tc>
          <w:tcPr>
            <w:tcW w:w="1000"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9"/>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11"/>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2"/>
          <w:wAfter w:w="260" w:type="dxa"/>
          <w:trHeight w:val="480" w:hRule="atLeast"/>
        </w:trPr>
        <w:tc>
          <w:tcPr>
            <w:tcW w:w="1000"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9"/>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11"/>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2"/>
          <w:wAfter w:w="260" w:type="dxa"/>
          <w:trHeight w:val="480" w:hRule="atLeast"/>
        </w:trPr>
        <w:tc>
          <w:tcPr>
            <w:tcW w:w="1000"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9"/>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11"/>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2"/>
          <w:wAfter w:w="260" w:type="dxa"/>
          <w:trHeight w:val="480" w:hRule="atLeast"/>
        </w:trPr>
        <w:tc>
          <w:tcPr>
            <w:tcW w:w="1000"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9"/>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11"/>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2"/>
          <w:wAfter w:w="260" w:type="dxa"/>
          <w:trHeight w:val="480" w:hRule="atLeast"/>
        </w:trPr>
        <w:tc>
          <w:tcPr>
            <w:tcW w:w="1000"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9"/>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11"/>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2"/>
          <w:wAfter w:w="260" w:type="dxa"/>
          <w:trHeight w:val="480" w:hRule="atLeast"/>
        </w:trPr>
        <w:tc>
          <w:tcPr>
            <w:tcW w:w="1000"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9"/>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11"/>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2"/>
          <w:wAfter w:w="260" w:type="dxa"/>
          <w:trHeight w:val="480" w:hRule="atLeast"/>
        </w:trPr>
        <w:tc>
          <w:tcPr>
            <w:tcW w:w="1000"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9"/>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11"/>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2"/>
          <w:wAfter w:w="260" w:type="dxa"/>
          <w:trHeight w:val="480" w:hRule="atLeast"/>
        </w:trPr>
        <w:tc>
          <w:tcPr>
            <w:tcW w:w="1000" w:type="dxa"/>
            <w:gridSpan w:val="4"/>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46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2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6"/>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9"/>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480" w:type="dxa"/>
            <w:gridSpan w:val="11"/>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2"/>
          <w:wAfter w:w="260" w:type="dxa"/>
          <w:trHeight w:val="615" w:hRule="atLeast"/>
        </w:trPr>
        <w:tc>
          <w:tcPr>
            <w:tcW w:w="6740" w:type="dxa"/>
            <w:gridSpan w:val="16"/>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备注：无国有资本经营预算</w:t>
            </w:r>
          </w:p>
        </w:tc>
        <w:tc>
          <w:tcPr>
            <w:tcW w:w="2480" w:type="dxa"/>
            <w:gridSpan w:val="6"/>
            <w:tcBorders>
              <w:top w:val="nil"/>
              <w:left w:val="nil"/>
              <w:bottom w:val="nil"/>
              <w:right w:val="nil"/>
            </w:tcBorders>
            <w:shd w:val="clear" w:color="auto" w:fill="auto"/>
          </w:tcPr>
          <w:p>
            <w:pPr>
              <w:widowControl/>
              <w:jc w:val="left"/>
              <w:rPr>
                <w:rFonts w:ascii="宋体" w:hAnsi="宋体" w:eastAsia="宋体" w:cs="宋体"/>
                <w:kern w:val="0"/>
                <w:sz w:val="18"/>
                <w:szCs w:val="18"/>
              </w:rPr>
            </w:pPr>
          </w:p>
        </w:tc>
        <w:tc>
          <w:tcPr>
            <w:tcW w:w="2480" w:type="dxa"/>
            <w:gridSpan w:val="9"/>
            <w:tcBorders>
              <w:top w:val="nil"/>
              <w:left w:val="nil"/>
              <w:bottom w:val="nil"/>
              <w:right w:val="nil"/>
            </w:tcBorders>
            <w:shd w:val="clear" w:color="auto" w:fill="auto"/>
          </w:tcPr>
          <w:p>
            <w:pPr>
              <w:widowControl/>
              <w:jc w:val="left"/>
              <w:rPr>
                <w:rFonts w:ascii="宋体" w:hAnsi="宋体" w:eastAsia="宋体" w:cs="宋体"/>
                <w:kern w:val="0"/>
                <w:sz w:val="18"/>
                <w:szCs w:val="18"/>
              </w:rPr>
            </w:pPr>
          </w:p>
        </w:tc>
        <w:tc>
          <w:tcPr>
            <w:tcW w:w="2480" w:type="dxa"/>
            <w:gridSpan w:val="11"/>
            <w:tcBorders>
              <w:top w:val="nil"/>
              <w:left w:val="nil"/>
              <w:bottom w:val="nil"/>
              <w:right w:val="nil"/>
            </w:tcBorders>
            <w:shd w:val="clear" w:color="auto" w:fill="auto"/>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3"/>
          <w:wAfter w:w="279" w:type="dxa"/>
          <w:trHeight w:val="720" w:hRule="atLeast"/>
        </w:trPr>
        <w:tc>
          <w:tcPr>
            <w:tcW w:w="14161" w:type="dxa"/>
            <w:gridSpan w:val="41"/>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部门预算财政拨款“三公”经费支出表</w:t>
            </w:r>
          </w:p>
        </w:tc>
      </w:tr>
      <w:tr>
        <w:tblPrEx>
          <w:tblCellMar>
            <w:top w:w="0" w:type="dxa"/>
            <w:left w:w="108" w:type="dxa"/>
            <w:bottom w:w="0" w:type="dxa"/>
            <w:right w:w="108" w:type="dxa"/>
          </w:tblCellMar>
        </w:tblPrEx>
        <w:trPr>
          <w:gridAfter w:val="3"/>
          <w:wAfter w:w="279" w:type="dxa"/>
          <w:trHeight w:val="435" w:hRule="atLeast"/>
        </w:trPr>
        <w:tc>
          <w:tcPr>
            <w:tcW w:w="9401" w:type="dxa"/>
            <w:gridSpan w:val="23"/>
            <w:tcBorders>
              <w:top w:val="nil"/>
              <w:left w:val="nil"/>
              <w:bottom w:val="nil"/>
              <w:right w:val="nil"/>
            </w:tcBorders>
            <w:shd w:val="clear" w:color="auto" w:fill="auto"/>
            <w:vAlign w:val="center"/>
          </w:tcPr>
          <w:p>
            <w:pPr>
              <w:widowControl/>
              <w:jc w:val="left"/>
              <w:rPr>
                <w:rFonts w:ascii="方正书宋_GBK" w:hAnsi="宋体" w:eastAsia="方正书宋_GBK" w:cs="宋体"/>
                <w:b/>
                <w:bCs/>
                <w:kern w:val="0"/>
                <w:sz w:val="24"/>
                <w:szCs w:val="24"/>
              </w:rPr>
            </w:pPr>
            <w:r>
              <w:rPr>
                <w:rFonts w:hint="eastAsia" w:ascii="方正书宋_GBK" w:hAnsi="宋体" w:eastAsia="方正书宋_GBK" w:cs="宋体"/>
                <w:b/>
                <w:bCs/>
                <w:kern w:val="0"/>
                <w:sz w:val="24"/>
                <w:szCs w:val="24"/>
              </w:rPr>
              <w:t>部门编码及名称：[424]河北省食品药品监督管理局</w:t>
            </w:r>
          </w:p>
        </w:tc>
        <w:tc>
          <w:tcPr>
            <w:tcW w:w="2620" w:type="dxa"/>
            <w:gridSpan w:val="10"/>
            <w:tcBorders>
              <w:top w:val="nil"/>
              <w:left w:val="nil"/>
              <w:bottom w:val="nil"/>
              <w:right w:val="nil"/>
            </w:tcBorders>
            <w:shd w:val="clear" w:color="auto" w:fill="auto"/>
            <w:vAlign w:val="center"/>
          </w:tcPr>
          <w:p>
            <w:pPr>
              <w:widowControl/>
              <w:jc w:val="lef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预算年度：</w:t>
            </w:r>
            <w:r>
              <w:rPr>
                <w:rFonts w:ascii="Times New Roman" w:hAnsi="Times New Roman" w:eastAsia="宋体" w:cs="Times New Roman"/>
                <w:b/>
                <w:bCs/>
                <w:kern w:val="0"/>
                <w:sz w:val="24"/>
                <w:szCs w:val="24"/>
              </w:rPr>
              <w:t>2017</w:t>
            </w:r>
          </w:p>
        </w:tc>
        <w:tc>
          <w:tcPr>
            <w:tcW w:w="2140" w:type="dxa"/>
            <w:gridSpan w:val="8"/>
            <w:tcBorders>
              <w:top w:val="nil"/>
              <w:left w:val="nil"/>
              <w:bottom w:val="nil"/>
              <w:right w:val="nil"/>
            </w:tcBorders>
            <w:shd w:val="clear" w:color="auto" w:fill="auto"/>
            <w:vAlign w:val="center"/>
          </w:tcPr>
          <w:p>
            <w:pPr>
              <w:widowControl/>
              <w:jc w:val="right"/>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金额单位：万元</w:t>
            </w:r>
          </w:p>
        </w:tc>
      </w:tr>
      <w:tr>
        <w:tblPrEx>
          <w:tblCellMar>
            <w:top w:w="0" w:type="dxa"/>
            <w:left w:w="108" w:type="dxa"/>
            <w:bottom w:w="0" w:type="dxa"/>
            <w:right w:w="108" w:type="dxa"/>
          </w:tblCellMar>
        </w:tblPrEx>
        <w:trPr>
          <w:gridAfter w:val="3"/>
          <w:wAfter w:w="279" w:type="dxa"/>
          <w:trHeight w:val="390" w:hRule="atLeast"/>
        </w:trPr>
        <w:tc>
          <w:tcPr>
            <w:tcW w:w="118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序号</w:t>
            </w:r>
          </w:p>
        </w:tc>
        <w:tc>
          <w:tcPr>
            <w:tcW w:w="394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项</w:t>
            </w:r>
            <w:r>
              <w:rPr>
                <w:rFonts w:ascii="Times New Roman" w:hAnsi="Times New Roman" w:eastAsia="宋体" w:cs="Times New Roman"/>
                <w:b/>
                <w:bCs/>
                <w:kern w:val="0"/>
                <w:sz w:val="24"/>
                <w:szCs w:val="24"/>
              </w:rPr>
              <w:t xml:space="preserve">  </w:t>
            </w:r>
            <w:r>
              <w:rPr>
                <w:rFonts w:hint="eastAsia" w:ascii="方正书宋_GBK" w:hAnsi="Times New Roman" w:eastAsia="方正书宋_GBK" w:cs="Times New Roman"/>
                <w:b/>
                <w:bCs/>
                <w:kern w:val="0"/>
                <w:sz w:val="24"/>
                <w:szCs w:val="24"/>
              </w:rPr>
              <w:t>目</w:t>
            </w:r>
          </w:p>
        </w:tc>
        <w:tc>
          <w:tcPr>
            <w:tcW w:w="9041" w:type="dxa"/>
            <w:gridSpan w:val="2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资金来源</w:t>
            </w:r>
          </w:p>
        </w:tc>
      </w:tr>
      <w:tr>
        <w:tblPrEx>
          <w:tblCellMar>
            <w:top w:w="0" w:type="dxa"/>
            <w:left w:w="108" w:type="dxa"/>
            <w:bottom w:w="0" w:type="dxa"/>
            <w:right w:w="108" w:type="dxa"/>
          </w:tblCellMar>
        </w:tblPrEx>
        <w:trPr>
          <w:gridAfter w:val="3"/>
          <w:wAfter w:w="279" w:type="dxa"/>
          <w:trHeight w:val="570" w:hRule="atLeast"/>
        </w:trPr>
        <w:tc>
          <w:tcPr>
            <w:tcW w:w="118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39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4"/>
                <w:szCs w:val="24"/>
              </w:rPr>
            </w:pPr>
          </w:p>
        </w:tc>
        <w:tc>
          <w:tcPr>
            <w:tcW w:w="2141"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合计</w:t>
            </w:r>
          </w:p>
        </w:tc>
        <w:tc>
          <w:tcPr>
            <w:tcW w:w="2140" w:type="dxa"/>
            <w:gridSpan w:val="5"/>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一般公共预算财政拨款</w:t>
            </w:r>
          </w:p>
        </w:tc>
        <w:tc>
          <w:tcPr>
            <w:tcW w:w="2620" w:type="dxa"/>
            <w:gridSpan w:val="10"/>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政府性基金财政拨款</w:t>
            </w:r>
          </w:p>
        </w:tc>
        <w:tc>
          <w:tcPr>
            <w:tcW w:w="2140" w:type="dxa"/>
            <w:gridSpan w:val="8"/>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书宋_GBK" w:hAnsi="Times New Roman" w:eastAsia="方正书宋_GBK" w:cs="Times New Roman"/>
                <w:b/>
                <w:bCs/>
                <w:kern w:val="0"/>
                <w:sz w:val="24"/>
                <w:szCs w:val="24"/>
              </w:rPr>
              <w:t>国有资本经营预算财政拨款</w:t>
            </w:r>
          </w:p>
        </w:tc>
      </w:tr>
      <w:tr>
        <w:tblPrEx>
          <w:tblCellMar>
            <w:top w:w="0" w:type="dxa"/>
            <w:left w:w="108" w:type="dxa"/>
            <w:bottom w:w="0" w:type="dxa"/>
            <w:right w:w="108" w:type="dxa"/>
          </w:tblCellMar>
        </w:tblPrEx>
        <w:trPr>
          <w:gridAfter w:val="3"/>
          <w:wAfter w:w="279" w:type="dxa"/>
          <w:trHeight w:val="585" w:hRule="atLeast"/>
        </w:trPr>
        <w:tc>
          <w:tcPr>
            <w:tcW w:w="118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hint="eastAsia" w:ascii="方正仿宋_GBK" w:hAnsi="Times New Roman" w:eastAsia="方正仿宋_GBK" w:cs="Times New Roman"/>
                <w:b/>
                <w:bCs/>
                <w:kern w:val="0"/>
                <w:sz w:val="24"/>
                <w:szCs w:val="24"/>
              </w:rPr>
              <w:t>栏次</w:t>
            </w:r>
          </w:p>
        </w:tc>
        <w:tc>
          <w:tcPr>
            <w:tcW w:w="3940" w:type="dxa"/>
            <w:gridSpan w:val="7"/>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w:t>
            </w:r>
          </w:p>
        </w:tc>
        <w:tc>
          <w:tcPr>
            <w:tcW w:w="2141" w:type="dxa"/>
            <w:gridSpan w:val="6"/>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w:t>
            </w:r>
          </w:p>
        </w:tc>
        <w:tc>
          <w:tcPr>
            <w:tcW w:w="2140" w:type="dxa"/>
            <w:gridSpan w:val="5"/>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w:t>
            </w:r>
          </w:p>
        </w:tc>
        <w:tc>
          <w:tcPr>
            <w:tcW w:w="2620" w:type="dxa"/>
            <w:gridSpan w:val="10"/>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w:t>
            </w:r>
          </w:p>
        </w:tc>
        <w:tc>
          <w:tcPr>
            <w:tcW w:w="2140" w:type="dxa"/>
            <w:gridSpan w:val="8"/>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5</w:t>
            </w:r>
          </w:p>
        </w:tc>
      </w:tr>
      <w:tr>
        <w:tblPrEx>
          <w:tblCellMar>
            <w:top w:w="0" w:type="dxa"/>
            <w:left w:w="108" w:type="dxa"/>
            <w:bottom w:w="0" w:type="dxa"/>
            <w:right w:w="108" w:type="dxa"/>
          </w:tblCellMar>
        </w:tblPrEx>
        <w:trPr>
          <w:gridAfter w:val="3"/>
          <w:wAfter w:w="279" w:type="dxa"/>
          <w:trHeight w:val="585" w:hRule="atLeast"/>
        </w:trPr>
        <w:tc>
          <w:tcPr>
            <w:tcW w:w="118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3940" w:type="dxa"/>
            <w:gridSpan w:val="7"/>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合计</w:t>
            </w:r>
          </w:p>
        </w:tc>
        <w:tc>
          <w:tcPr>
            <w:tcW w:w="2141"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201.06</w:t>
            </w:r>
          </w:p>
        </w:tc>
        <w:tc>
          <w:tcPr>
            <w:tcW w:w="2140" w:type="dxa"/>
            <w:gridSpan w:val="5"/>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201.06</w:t>
            </w:r>
          </w:p>
        </w:tc>
        <w:tc>
          <w:tcPr>
            <w:tcW w:w="2620" w:type="dxa"/>
            <w:gridSpan w:val="10"/>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3"/>
          <w:wAfter w:w="279" w:type="dxa"/>
          <w:trHeight w:val="585" w:hRule="atLeast"/>
        </w:trPr>
        <w:tc>
          <w:tcPr>
            <w:tcW w:w="118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3940" w:type="dxa"/>
            <w:gridSpan w:val="7"/>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一、因公出国（境）费</w:t>
            </w:r>
          </w:p>
        </w:tc>
        <w:tc>
          <w:tcPr>
            <w:tcW w:w="2141"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39.80</w:t>
            </w:r>
          </w:p>
        </w:tc>
        <w:tc>
          <w:tcPr>
            <w:tcW w:w="2140" w:type="dxa"/>
            <w:gridSpan w:val="5"/>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39.80</w:t>
            </w:r>
          </w:p>
        </w:tc>
        <w:tc>
          <w:tcPr>
            <w:tcW w:w="2620" w:type="dxa"/>
            <w:gridSpan w:val="10"/>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3"/>
          <w:wAfter w:w="279" w:type="dxa"/>
          <w:trHeight w:val="585" w:hRule="atLeast"/>
        </w:trPr>
        <w:tc>
          <w:tcPr>
            <w:tcW w:w="118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3940" w:type="dxa"/>
            <w:gridSpan w:val="7"/>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二、公务用车购置及运维费</w:t>
            </w:r>
          </w:p>
        </w:tc>
        <w:tc>
          <w:tcPr>
            <w:tcW w:w="2141"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141.19</w:t>
            </w:r>
          </w:p>
        </w:tc>
        <w:tc>
          <w:tcPr>
            <w:tcW w:w="2140" w:type="dxa"/>
            <w:gridSpan w:val="5"/>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141.19</w:t>
            </w:r>
          </w:p>
        </w:tc>
        <w:tc>
          <w:tcPr>
            <w:tcW w:w="2620" w:type="dxa"/>
            <w:gridSpan w:val="10"/>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3"/>
          <w:wAfter w:w="279" w:type="dxa"/>
          <w:trHeight w:val="585" w:hRule="atLeast"/>
        </w:trPr>
        <w:tc>
          <w:tcPr>
            <w:tcW w:w="118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3940" w:type="dxa"/>
            <w:gridSpan w:val="7"/>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其中：公务用车购置费</w:t>
            </w:r>
          </w:p>
        </w:tc>
        <w:tc>
          <w:tcPr>
            <w:tcW w:w="2141"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5"/>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620" w:type="dxa"/>
            <w:gridSpan w:val="10"/>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3"/>
          <w:wAfter w:w="279" w:type="dxa"/>
          <w:trHeight w:val="585" w:hRule="atLeast"/>
        </w:trPr>
        <w:tc>
          <w:tcPr>
            <w:tcW w:w="118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3940" w:type="dxa"/>
            <w:gridSpan w:val="7"/>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r>
              <w:rPr>
                <w:rFonts w:hint="eastAsia" w:ascii="方正仿宋_GBK" w:hAnsi="Times New Roman" w:eastAsia="方正仿宋_GBK" w:cs="Times New Roman"/>
                <w:kern w:val="0"/>
                <w:sz w:val="24"/>
                <w:szCs w:val="24"/>
              </w:rPr>
              <w:t>公务用车运行费</w:t>
            </w:r>
          </w:p>
        </w:tc>
        <w:tc>
          <w:tcPr>
            <w:tcW w:w="2141"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141.19</w:t>
            </w:r>
          </w:p>
        </w:tc>
        <w:tc>
          <w:tcPr>
            <w:tcW w:w="2140" w:type="dxa"/>
            <w:gridSpan w:val="5"/>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141.19</w:t>
            </w:r>
          </w:p>
        </w:tc>
        <w:tc>
          <w:tcPr>
            <w:tcW w:w="2620" w:type="dxa"/>
            <w:gridSpan w:val="10"/>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gridAfter w:val="3"/>
          <w:wAfter w:w="279" w:type="dxa"/>
          <w:trHeight w:val="585" w:hRule="atLeast"/>
        </w:trPr>
        <w:tc>
          <w:tcPr>
            <w:tcW w:w="1180"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3940" w:type="dxa"/>
            <w:gridSpan w:val="7"/>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方正仿宋_GBK" w:hAnsi="Times New Roman" w:eastAsia="方正仿宋_GBK" w:cs="Times New Roman"/>
                <w:kern w:val="0"/>
                <w:sz w:val="24"/>
                <w:szCs w:val="24"/>
              </w:rPr>
              <w:t>三、公务接待费</w:t>
            </w:r>
          </w:p>
        </w:tc>
        <w:tc>
          <w:tcPr>
            <w:tcW w:w="2141" w:type="dxa"/>
            <w:gridSpan w:val="6"/>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20.07</w:t>
            </w:r>
          </w:p>
        </w:tc>
        <w:tc>
          <w:tcPr>
            <w:tcW w:w="2140" w:type="dxa"/>
            <w:gridSpan w:val="5"/>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20.07</w:t>
            </w:r>
          </w:p>
        </w:tc>
        <w:tc>
          <w:tcPr>
            <w:tcW w:w="2620" w:type="dxa"/>
            <w:gridSpan w:val="10"/>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140" w:type="dxa"/>
            <w:gridSpan w:val="8"/>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bl>
    <w:p>
      <w:pPr>
        <w:tabs>
          <w:tab w:val="left" w:pos="11490"/>
        </w:tabs>
        <w:ind w:firstLine="1440" w:firstLineChars="450"/>
        <w:rPr>
          <w:rFonts w:ascii="仿宋" w:hAnsi="仿宋" w:eastAsia="仿宋"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FZFangSong-Z02">
    <w:panose1 w:val="02000000000000000000"/>
    <w:charset w:val="86"/>
    <w:family w:val="swiss"/>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rson w15:author="翼天">
    <w15:presenceInfo w15:providerId="WPS Office" w15:userId="751627553"/>
  </w15:person>
  <w15:person w15:author="徐瑞军">
    <w15:presenceInfo w15:providerId="None" w15:userId="徐瑞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4YWZkMzRmMzNiMDljZjZkZDQ0OGU3MDIyNmNkMGIifQ=="/>
  </w:docVars>
  <w:rsids>
    <w:rsidRoot w:val="00F66032"/>
    <w:rsid w:val="0002528C"/>
    <w:rsid w:val="00036DCF"/>
    <w:rsid w:val="00037AF6"/>
    <w:rsid w:val="00045A61"/>
    <w:rsid w:val="00075D5F"/>
    <w:rsid w:val="0008324E"/>
    <w:rsid w:val="000C3A19"/>
    <w:rsid w:val="001245BB"/>
    <w:rsid w:val="002220B5"/>
    <w:rsid w:val="00241FD4"/>
    <w:rsid w:val="00251B12"/>
    <w:rsid w:val="002645FB"/>
    <w:rsid w:val="00296113"/>
    <w:rsid w:val="002C63E2"/>
    <w:rsid w:val="002F3E58"/>
    <w:rsid w:val="0030542C"/>
    <w:rsid w:val="00311B7A"/>
    <w:rsid w:val="00312753"/>
    <w:rsid w:val="00322C1B"/>
    <w:rsid w:val="00375CB2"/>
    <w:rsid w:val="00386371"/>
    <w:rsid w:val="0039110A"/>
    <w:rsid w:val="003E1A7F"/>
    <w:rsid w:val="00451871"/>
    <w:rsid w:val="00465F59"/>
    <w:rsid w:val="00472923"/>
    <w:rsid w:val="0048287E"/>
    <w:rsid w:val="004A0EA6"/>
    <w:rsid w:val="004D1DC5"/>
    <w:rsid w:val="004E3066"/>
    <w:rsid w:val="004E74CD"/>
    <w:rsid w:val="00560362"/>
    <w:rsid w:val="00573562"/>
    <w:rsid w:val="00591604"/>
    <w:rsid w:val="005A3B80"/>
    <w:rsid w:val="00614A29"/>
    <w:rsid w:val="006C284C"/>
    <w:rsid w:val="0075393C"/>
    <w:rsid w:val="00776C08"/>
    <w:rsid w:val="00783A6B"/>
    <w:rsid w:val="007B4EE0"/>
    <w:rsid w:val="007D62B1"/>
    <w:rsid w:val="007E1DA8"/>
    <w:rsid w:val="007F6C26"/>
    <w:rsid w:val="008334AE"/>
    <w:rsid w:val="00836FED"/>
    <w:rsid w:val="00845CD2"/>
    <w:rsid w:val="008502D8"/>
    <w:rsid w:val="0085277F"/>
    <w:rsid w:val="00852B0D"/>
    <w:rsid w:val="008535B5"/>
    <w:rsid w:val="00881692"/>
    <w:rsid w:val="00891AF8"/>
    <w:rsid w:val="008B3CC5"/>
    <w:rsid w:val="008D7167"/>
    <w:rsid w:val="008E2565"/>
    <w:rsid w:val="008E4261"/>
    <w:rsid w:val="008F4662"/>
    <w:rsid w:val="00905D08"/>
    <w:rsid w:val="00925753"/>
    <w:rsid w:val="00961F0B"/>
    <w:rsid w:val="00966C5C"/>
    <w:rsid w:val="00973104"/>
    <w:rsid w:val="009B1BC6"/>
    <w:rsid w:val="009D6128"/>
    <w:rsid w:val="009D6251"/>
    <w:rsid w:val="009D78F3"/>
    <w:rsid w:val="00A03518"/>
    <w:rsid w:val="00A20DD7"/>
    <w:rsid w:val="00A72D2E"/>
    <w:rsid w:val="00A80310"/>
    <w:rsid w:val="00A85BDA"/>
    <w:rsid w:val="00A911E7"/>
    <w:rsid w:val="00A939D9"/>
    <w:rsid w:val="00B20712"/>
    <w:rsid w:val="00B43238"/>
    <w:rsid w:val="00B75216"/>
    <w:rsid w:val="00B91D52"/>
    <w:rsid w:val="00BA1ACD"/>
    <w:rsid w:val="00BB704B"/>
    <w:rsid w:val="00C36D80"/>
    <w:rsid w:val="00C45A37"/>
    <w:rsid w:val="00C56723"/>
    <w:rsid w:val="00C639F3"/>
    <w:rsid w:val="00CA7176"/>
    <w:rsid w:val="00CD2773"/>
    <w:rsid w:val="00CD6E41"/>
    <w:rsid w:val="00CE143B"/>
    <w:rsid w:val="00D05F91"/>
    <w:rsid w:val="00D25780"/>
    <w:rsid w:val="00D55E0A"/>
    <w:rsid w:val="00E143D2"/>
    <w:rsid w:val="00E167C7"/>
    <w:rsid w:val="00E56A77"/>
    <w:rsid w:val="00EA798B"/>
    <w:rsid w:val="00EC47F6"/>
    <w:rsid w:val="00ED0176"/>
    <w:rsid w:val="00ED0213"/>
    <w:rsid w:val="00ED4ACE"/>
    <w:rsid w:val="00EE1B43"/>
    <w:rsid w:val="00F66032"/>
    <w:rsid w:val="00F92EE5"/>
    <w:rsid w:val="00F958C2"/>
    <w:rsid w:val="00FE3C36"/>
    <w:rsid w:val="4FCB08E6"/>
    <w:rsid w:val="74187E44"/>
    <w:rsid w:val="8CEC3F09"/>
    <w:rsid w:val="9DFFE3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toc 1"/>
    <w:basedOn w:val="1"/>
    <w:next w:val="1"/>
    <w:qFormat/>
    <w:uiPriority w:val="0"/>
    <w:rPr>
      <w:rFonts w:ascii="Times New Roman" w:hAnsi="Times New Roman" w:eastAsia="宋体" w:cs="Times New Roman"/>
      <w:szCs w:val="24"/>
    </w:rPr>
  </w:style>
  <w:style w:type="paragraph" w:styleId="5">
    <w:name w:val="toc 2"/>
    <w:basedOn w:val="1"/>
    <w:next w:val="1"/>
    <w:qFormat/>
    <w:uiPriority w:val="0"/>
    <w:pPr>
      <w:ind w:left="420" w:leftChars="200"/>
    </w:pPr>
    <w:rPr>
      <w:rFonts w:ascii="Times New Roman" w:hAnsi="Times New Roman" w:eastAsia="宋体" w:cs="Times New Roman"/>
      <w:szCs w:val="24"/>
    </w:rPr>
  </w:style>
  <w:style w:type="character" w:customStyle="1" w:styleId="8">
    <w:name w:val="页眉 Char"/>
    <w:basedOn w:val="7"/>
    <w:link w:val="3"/>
    <w:qFormat/>
    <w:uiPriority w:val="0"/>
    <w:rPr>
      <w:rFonts w:ascii="Times New Roman" w:hAnsi="Times New Roman" w:eastAsia="宋体" w:cs="Times New Roman"/>
      <w:sz w:val="18"/>
      <w:szCs w:val="18"/>
    </w:rPr>
  </w:style>
  <w:style w:type="character" w:customStyle="1" w:styleId="9">
    <w:name w:val="页脚 Char"/>
    <w:basedOn w:val="7"/>
    <w:link w:val="2"/>
    <w:qFormat/>
    <w:uiPriority w:val="0"/>
    <w:rPr>
      <w:rFonts w:ascii="Times New Roman" w:hAnsi="Times New Roman" w:eastAsia="宋体" w:cs="Times New Roman"/>
      <w:sz w:val="18"/>
      <w:szCs w:val="18"/>
    </w:rPr>
  </w:style>
  <w:style w:type="paragraph" w:customStyle="1" w:styleId="10">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3252</Words>
  <Characters>18543</Characters>
  <Lines>154</Lines>
  <Paragraphs>43</Paragraphs>
  <TotalTime>0</TotalTime>
  <ScaleCrop>false</ScaleCrop>
  <LinksUpToDate>false</LinksUpToDate>
  <CharactersWithSpaces>21752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2017-01-13T19:22:00Z</dcterms:created>
  <dc:creator>guest</dc:creator>
  <cp:lastModifiedBy>uos</cp:lastModifiedBy>
  <cp:lastPrinted>2017-02-08T17:56:00Z</cp:lastPrinted>
  <dcterms:modified xsi:type="dcterms:W3CDTF">2024-01-18T09:22:32Z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4360CC5226F647739173C3DEFF9DD81C_12</vt:lpwstr>
  </property>
</Properties>
</file>