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36"/>
        <w:jc w:val="center"/>
        <w:rPr>
          <w:rFonts w:ascii="方正小标宋_GBK" w:eastAsia="方正小标宋_GBK"/>
          <w:sz w:val="44"/>
          <w:szCs w:val="44"/>
        </w:rPr>
      </w:pPr>
      <w:r>
        <w:rPr>
          <w:rFonts w:hint="eastAsia" w:ascii="方正小标宋_GBK" w:hAnsi="新宋体" w:eastAsia="方正小标宋_GBK"/>
          <w:sz w:val="44"/>
          <w:szCs w:val="44"/>
        </w:rPr>
        <w:t>河北省医疗机构传统工艺中药制剂</w:t>
      </w:r>
    </w:p>
    <w:p>
      <w:pPr>
        <w:spacing w:line="600" w:lineRule="exact"/>
        <w:ind w:firstLine="636"/>
        <w:jc w:val="center"/>
        <w:rPr>
          <w:rFonts w:hint="eastAsia" w:ascii="方正小标宋_GBK" w:hAnsi="新宋体" w:eastAsia="方正小标宋_GBK"/>
          <w:sz w:val="44"/>
          <w:szCs w:val="44"/>
        </w:rPr>
      </w:pPr>
      <w:r>
        <w:rPr>
          <w:rFonts w:hint="eastAsia" w:ascii="方正小标宋_GBK" w:hAnsi="新宋体" w:eastAsia="方正小标宋_GBK"/>
          <w:sz w:val="44"/>
          <w:szCs w:val="44"/>
        </w:rPr>
        <w:t>备案管理</w:t>
      </w:r>
      <w:r>
        <w:rPr>
          <w:rFonts w:hint="eastAsia" w:ascii="方正小标宋_GBK" w:hAnsi="新宋体" w:eastAsia="方正小标宋_GBK"/>
          <w:sz w:val="44"/>
          <w:szCs w:val="44"/>
          <w:lang w:val="en-US" w:eastAsia="zh-CN"/>
        </w:rPr>
        <w:t>实施细则</w:t>
      </w:r>
    </w:p>
    <w:p>
      <w:pPr>
        <w:spacing w:line="600" w:lineRule="exact"/>
        <w:ind w:firstLine="636"/>
        <w:jc w:val="center"/>
        <w:rPr>
          <w:rFonts w:hint="eastAsia" w:ascii="方正小标宋_GBK" w:hAnsi="新宋体" w:eastAsia="方正小标宋_GBK"/>
          <w:sz w:val="44"/>
          <w:szCs w:val="44"/>
        </w:rPr>
      </w:pPr>
    </w:p>
    <w:p>
      <w:pPr>
        <w:spacing w:line="600" w:lineRule="exact"/>
        <w:ind w:firstLine="636"/>
        <w:jc w:val="center"/>
        <w:rPr>
          <w:rFonts w:hint="default" w:ascii="方正小标宋_GBK" w:hAnsi="新宋体" w:eastAsia="方正小标宋_GBK"/>
          <w:sz w:val="44"/>
          <w:szCs w:val="44"/>
          <w:lang w:val="en-US" w:eastAsia="zh-CN"/>
        </w:rPr>
      </w:pPr>
      <w:r>
        <w:rPr>
          <w:rFonts w:hint="eastAsia" w:ascii="仿宋_GB2312" w:hAnsi="仿宋_GB2312" w:eastAsia="仿宋_GB2312" w:cs="仿宋_GB2312"/>
          <w:b/>
          <w:bCs/>
          <w:sz w:val="32"/>
          <w:szCs w:val="32"/>
          <w:lang w:val="en-US" w:eastAsia="zh-CN"/>
        </w:rPr>
        <w:t>第一章 总 则</w:t>
      </w:r>
    </w:p>
    <w:p>
      <w:pPr>
        <w:spacing w:line="600" w:lineRule="exact"/>
        <w:ind w:firstLine="636"/>
        <w:jc w:val="center"/>
        <w:rPr>
          <w:rFonts w:ascii="方正小标宋_GBK" w:eastAsia="方正小标宋_GBK"/>
          <w:sz w:val="44"/>
          <w:szCs w:val="44"/>
        </w:rPr>
      </w:pPr>
    </w:p>
    <w:p>
      <w:pPr>
        <w:numPr>
          <w:ilvl w:val="0"/>
          <w:numId w:val="1"/>
        </w:numPr>
        <w:spacing w:line="600" w:lineRule="exact"/>
        <w:ind w:firstLine="636"/>
        <w:jc w:val="left"/>
        <w:rPr>
          <w:rFonts w:hint="eastAsia" w:ascii="仿宋" w:hAnsi="仿宋" w:eastAsia="仿宋"/>
          <w:sz w:val="32"/>
          <w:szCs w:val="32"/>
        </w:rPr>
      </w:pPr>
      <w:r>
        <w:rPr>
          <w:rFonts w:hint="eastAsia" w:ascii="仿宋" w:hAnsi="仿宋" w:eastAsia="仿宋"/>
          <w:sz w:val="32"/>
          <w:szCs w:val="32"/>
        </w:rPr>
        <w:t>根据《中华人民共和国药品管理法》</w:t>
      </w:r>
      <w:r>
        <w:rPr>
          <w:rFonts w:hint="eastAsia" w:ascii="仿宋" w:hAnsi="仿宋" w:eastAsia="仿宋"/>
          <w:sz w:val="32"/>
          <w:szCs w:val="32"/>
          <w:lang w:eastAsia="zh-CN"/>
        </w:rPr>
        <w:t>、</w:t>
      </w:r>
      <w:r>
        <w:rPr>
          <w:rFonts w:hint="eastAsia" w:ascii="仿宋" w:hAnsi="仿宋" w:eastAsia="仿宋"/>
          <w:sz w:val="32"/>
          <w:szCs w:val="32"/>
        </w:rPr>
        <w:t>《中华人民共和国中医药法》、国家食品药品监督管理总局《关于对医疗机构应用传统工艺配制中药制剂实施备案管理的公告》（</w:t>
      </w:r>
      <w:r>
        <w:rPr>
          <w:rFonts w:ascii="仿宋" w:hAnsi="仿宋" w:eastAsia="仿宋"/>
          <w:sz w:val="32"/>
          <w:szCs w:val="32"/>
        </w:rPr>
        <w:t>2018</w:t>
      </w:r>
      <w:r>
        <w:rPr>
          <w:rFonts w:hint="eastAsia" w:ascii="仿宋" w:hAnsi="仿宋" w:eastAsia="仿宋"/>
          <w:sz w:val="32"/>
          <w:szCs w:val="32"/>
        </w:rPr>
        <w:t>年第</w:t>
      </w:r>
      <w:r>
        <w:rPr>
          <w:rFonts w:ascii="仿宋" w:hAnsi="仿宋" w:eastAsia="仿宋"/>
          <w:sz w:val="32"/>
          <w:szCs w:val="32"/>
        </w:rPr>
        <w:t>19</w:t>
      </w:r>
      <w:r>
        <w:rPr>
          <w:rFonts w:hint="eastAsia" w:ascii="仿宋" w:hAnsi="仿宋" w:eastAsia="仿宋"/>
          <w:sz w:val="32"/>
          <w:szCs w:val="32"/>
        </w:rPr>
        <w:t>号）及《中共中央 国务院关于促进中医药传承创新发展的意见》要求，为加强我省医疗机构应用传统工艺配制中药制剂</w:t>
      </w:r>
      <w:r>
        <w:rPr>
          <w:rFonts w:hint="eastAsia" w:ascii="仿宋" w:hAnsi="仿宋" w:eastAsia="仿宋"/>
          <w:sz w:val="32"/>
          <w:szCs w:val="32"/>
          <w:lang w:val="en-US" w:eastAsia="zh-CN"/>
        </w:rPr>
        <w:t>备案</w:t>
      </w:r>
      <w:r>
        <w:rPr>
          <w:rFonts w:hint="eastAsia" w:ascii="仿宋" w:hAnsi="仿宋" w:eastAsia="仿宋"/>
          <w:sz w:val="32"/>
          <w:szCs w:val="32"/>
        </w:rPr>
        <w:t>管理，制定本</w:t>
      </w:r>
      <w:r>
        <w:rPr>
          <w:rFonts w:hint="eastAsia" w:ascii="仿宋" w:hAnsi="仿宋" w:eastAsia="仿宋"/>
          <w:sz w:val="32"/>
          <w:szCs w:val="32"/>
          <w:lang w:val="en-US" w:eastAsia="zh-CN"/>
        </w:rPr>
        <w:t>实施细则</w:t>
      </w:r>
      <w:r>
        <w:rPr>
          <w:rFonts w:hint="eastAsia" w:ascii="仿宋" w:hAnsi="仿宋" w:eastAsia="仿宋"/>
          <w:sz w:val="32"/>
          <w:szCs w:val="32"/>
        </w:rPr>
        <w:t>。</w:t>
      </w:r>
    </w:p>
    <w:p>
      <w:pPr>
        <w:pStyle w:val="4"/>
        <w:numPr>
          <w:ilvl w:val="0"/>
          <w:numId w:val="1"/>
        </w:numPr>
        <w:spacing w:before="0" w:beforeAutospacing="0" w:after="0" w:afterAutospacing="0"/>
        <w:ind w:left="0" w:leftChars="0" w:firstLine="636" w:firstLineChars="0"/>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本省行政区域内医疗机构</w:t>
      </w:r>
      <w:r>
        <w:rPr>
          <w:rFonts w:hint="eastAsia" w:ascii="仿宋" w:hAnsi="仿宋" w:eastAsia="仿宋"/>
          <w:sz w:val="32"/>
          <w:szCs w:val="32"/>
        </w:rPr>
        <w:t>应用传统工艺配制中药制剂的</w:t>
      </w:r>
      <w:r>
        <w:rPr>
          <w:rFonts w:hint="eastAsia" w:ascii="仿宋_GB2312" w:hAnsi="仿宋_GB2312" w:eastAsia="仿宋_GB2312" w:cs="仿宋_GB2312"/>
          <w:color w:val="000000" w:themeColor="text1"/>
          <w:sz w:val="30"/>
          <w:szCs w:val="30"/>
          <w:lang w:val="en-US" w:eastAsia="zh-CN"/>
        </w:rPr>
        <w:t>备案及相关的资料审核、检验及质量标准技术复核</w:t>
      </w:r>
      <w:r>
        <w:rPr>
          <w:rFonts w:hint="eastAsia" w:ascii="仿宋_GB2312" w:hAnsi="仿宋_GB2312" w:eastAsia="仿宋_GB2312" w:cs="仿宋_GB2312"/>
          <w:color w:val="000000" w:themeColor="text1"/>
          <w:sz w:val="30"/>
          <w:szCs w:val="30"/>
        </w:rPr>
        <w:t>适用本</w:t>
      </w:r>
      <w:r>
        <w:rPr>
          <w:rFonts w:hint="eastAsia" w:ascii="仿宋_GB2312" w:hAnsi="仿宋_GB2312" w:eastAsia="仿宋_GB2312" w:cs="仿宋_GB2312"/>
          <w:color w:val="000000" w:themeColor="text1"/>
          <w:sz w:val="30"/>
          <w:szCs w:val="30"/>
          <w:lang w:val="en-US" w:eastAsia="zh-CN"/>
        </w:rPr>
        <w:t>实施细则</w:t>
      </w:r>
      <w:r>
        <w:rPr>
          <w:rFonts w:hint="eastAsia" w:ascii="仿宋_GB2312" w:hAnsi="仿宋_GB2312" w:eastAsia="仿宋_GB2312" w:cs="仿宋_GB2312"/>
          <w:color w:val="000000" w:themeColor="text1"/>
          <w:sz w:val="30"/>
          <w:szCs w:val="30"/>
        </w:rPr>
        <w:t>。</w:t>
      </w:r>
    </w:p>
    <w:p>
      <w:pPr>
        <w:pStyle w:val="4"/>
        <w:numPr>
          <w:ilvl w:val="0"/>
          <w:numId w:val="1"/>
        </w:numPr>
        <w:spacing w:before="0" w:beforeAutospacing="0" w:after="0" w:afterAutospacing="0"/>
        <w:ind w:left="0" w:leftChars="0" w:firstLine="636" w:firstLineChars="0"/>
        <w:rPr>
          <w:rFonts w:hint="eastAsia" w:ascii="仿宋_GB2312" w:hAnsi="仿宋_GB2312" w:eastAsia="仿宋_GB2312" w:cs="仿宋_GB2312"/>
          <w:color w:val="000000" w:themeColor="text1"/>
          <w:sz w:val="30"/>
          <w:szCs w:val="30"/>
        </w:rPr>
      </w:pPr>
      <w:r>
        <w:rPr>
          <w:rFonts w:hint="eastAsia" w:ascii="仿宋" w:hAnsi="仿宋" w:eastAsia="仿宋"/>
          <w:sz w:val="32"/>
          <w:szCs w:val="32"/>
        </w:rPr>
        <w:t>应用传统工艺配制中药制剂</w:t>
      </w:r>
      <w:r>
        <w:rPr>
          <w:rFonts w:hint="eastAsia" w:ascii="仿宋" w:hAnsi="仿宋" w:eastAsia="仿宋"/>
          <w:sz w:val="32"/>
          <w:szCs w:val="32"/>
          <w:lang w:val="en-US" w:eastAsia="zh-CN"/>
        </w:rPr>
        <w:t>是</w:t>
      </w:r>
      <w:r>
        <w:rPr>
          <w:rFonts w:hint="eastAsia" w:ascii="仿宋" w:hAnsi="仿宋" w:eastAsia="仿宋"/>
          <w:kern w:val="0"/>
          <w:sz w:val="32"/>
          <w:szCs w:val="32"/>
        </w:rPr>
        <w:t>由中药饮片经粉碎或仅经水或油</w:t>
      </w:r>
      <w:r>
        <w:rPr>
          <w:rFonts w:hint="eastAsia" w:ascii="仿宋" w:hAnsi="仿宋" w:eastAsia="仿宋"/>
          <w:kern w:val="0"/>
          <w:sz w:val="32"/>
          <w:szCs w:val="32"/>
          <w:lang w:val="en-US" w:eastAsia="zh-CN"/>
        </w:rPr>
        <w:t>等溶媒</w:t>
      </w:r>
      <w:r>
        <w:rPr>
          <w:rFonts w:hint="eastAsia" w:ascii="仿宋" w:hAnsi="仿宋" w:eastAsia="仿宋"/>
          <w:kern w:val="0"/>
          <w:sz w:val="32"/>
          <w:szCs w:val="32"/>
        </w:rPr>
        <w:t>提取制成的固体（丸剂、散剂、丹剂、锭剂等）、半固体（膏滋、膏药等）和液体（汤剂</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酒剂</w:t>
      </w:r>
      <w:r>
        <w:rPr>
          <w:rFonts w:hint="eastAsia" w:ascii="仿宋" w:hAnsi="仿宋" w:eastAsia="仿宋"/>
          <w:kern w:val="0"/>
          <w:sz w:val="32"/>
          <w:szCs w:val="32"/>
        </w:rPr>
        <w:t>等）传统剂型</w:t>
      </w:r>
      <w:r>
        <w:rPr>
          <w:rFonts w:hint="eastAsia" w:ascii="仿宋" w:hAnsi="仿宋" w:eastAsia="仿宋"/>
          <w:kern w:val="0"/>
          <w:sz w:val="32"/>
          <w:szCs w:val="32"/>
          <w:lang w:val="en-US" w:eastAsia="zh-CN"/>
        </w:rPr>
        <w:t>的中药制剂。</w:t>
      </w:r>
    </w:p>
    <w:p>
      <w:pPr>
        <w:pStyle w:val="4"/>
        <w:numPr>
          <w:ilvl w:val="0"/>
          <w:numId w:val="0"/>
        </w:numPr>
        <w:spacing w:before="0" w:beforeAutospacing="0" w:after="0" w:afterAutospacing="0"/>
        <w:ind w:left="636" w:leftChars="0"/>
        <w:jc w:val="both"/>
        <w:rPr>
          <w:rFonts w:hint="eastAsia" w:ascii="仿宋" w:hAnsi="仿宋" w:eastAsia="仿宋"/>
          <w:kern w:val="0"/>
          <w:sz w:val="32"/>
          <w:szCs w:val="32"/>
          <w:lang w:val="en-US" w:eastAsia="zh-CN"/>
        </w:rPr>
      </w:pPr>
      <w:r>
        <w:rPr>
          <w:rFonts w:hint="eastAsia" w:ascii="仿宋" w:hAnsi="仿宋" w:eastAsia="仿宋"/>
          <w:kern w:val="0"/>
          <w:sz w:val="32"/>
          <w:szCs w:val="32"/>
        </w:rPr>
        <w:t>由中药饮片</w:t>
      </w:r>
      <w:r>
        <w:rPr>
          <w:rFonts w:hint="eastAsia" w:ascii="仿宋" w:hAnsi="仿宋" w:eastAsia="仿宋"/>
          <w:kern w:val="0"/>
          <w:sz w:val="32"/>
          <w:szCs w:val="32"/>
          <w:lang w:val="en-US" w:eastAsia="zh-CN"/>
        </w:rPr>
        <w:t>采用</w:t>
      </w:r>
      <w:r>
        <w:rPr>
          <w:rFonts w:hint="eastAsia" w:ascii="仿宋" w:hAnsi="仿宋" w:eastAsia="仿宋"/>
          <w:kern w:val="0"/>
          <w:sz w:val="32"/>
          <w:szCs w:val="32"/>
        </w:rPr>
        <w:t>传统方法提取制成的酊剂</w:t>
      </w:r>
      <w:r>
        <w:rPr>
          <w:rFonts w:hint="eastAsia" w:ascii="仿宋" w:hAnsi="仿宋" w:eastAsia="仿宋"/>
          <w:kern w:val="0"/>
          <w:sz w:val="32"/>
          <w:szCs w:val="32"/>
          <w:lang w:val="en-US" w:eastAsia="zh-CN"/>
        </w:rPr>
        <w:t>等属于应用</w:t>
      </w:r>
    </w:p>
    <w:p>
      <w:pPr>
        <w:pStyle w:val="4"/>
        <w:numPr>
          <w:ilvl w:val="0"/>
          <w:numId w:val="0"/>
        </w:numPr>
        <w:spacing w:before="0" w:beforeAutospacing="0" w:after="0" w:afterAutospacing="0"/>
        <w:jc w:val="both"/>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传统</w:t>
      </w:r>
      <w:r>
        <w:rPr>
          <w:rFonts w:hint="eastAsia" w:ascii="仿宋" w:hAnsi="仿宋" w:eastAsia="仿宋"/>
          <w:sz w:val="32"/>
          <w:szCs w:val="32"/>
        </w:rPr>
        <w:t>工艺配制中药制</w:t>
      </w:r>
      <w:r>
        <w:rPr>
          <w:rFonts w:hint="eastAsia" w:ascii="仿宋" w:hAnsi="仿宋" w:eastAsia="仿宋"/>
          <w:sz w:val="32"/>
          <w:szCs w:val="32"/>
          <w:lang w:val="en-US" w:eastAsia="zh-CN"/>
        </w:rPr>
        <w:t>剂。</w:t>
      </w:r>
    </w:p>
    <w:p>
      <w:pPr>
        <w:numPr>
          <w:ilvl w:val="0"/>
          <w:numId w:val="0"/>
        </w:numPr>
        <w:spacing w:line="600" w:lineRule="exact"/>
        <w:ind w:left="636" w:leftChars="0"/>
        <w:rPr>
          <w:rFonts w:hint="eastAsia" w:ascii="仿宋" w:hAnsi="仿宋" w:eastAsia="仿宋"/>
          <w:kern w:val="0"/>
          <w:sz w:val="32"/>
          <w:szCs w:val="32"/>
        </w:rPr>
      </w:pPr>
      <w:r>
        <w:rPr>
          <w:rFonts w:hint="eastAsia" w:ascii="仿宋" w:hAnsi="仿宋" w:eastAsia="仿宋"/>
          <w:kern w:val="0"/>
          <w:sz w:val="32"/>
          <w:szCs w:val="32"/>
        </w:rPr>
        <w:t>由部分或全部中药饮片经水提取或直接粉碎后制成</w:t>
      </w:r>
    </w:p>
    <w:p>
      <w:pPr>
        <w:numPr>
          <w:ilvl w:val="0"/>
          <w:numId w:val="0"/>
        </w:numPr>
        <w:spacing w:line="600" w:lineRule="exac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的颗粒剂及</w:t>
      </w:r>
      <w:r>
        <w:rPr>
          <w:rFonts w:hint="eastAsia" w:ascii="仿宋" w:hAnsi="仿宋" w:eastAsia="仿宋"/>
          <w:kern w:val="0"/>
          <w:sz w:val="32"/>
          <w:szCs w:val="32"/>
        </w:rPr>
        <w:t>胶囊剂</w:t>
      </w:r>
      <w:r>
        <w:rPr>
          <w:rFonts w:hint="eastAsia" w:ascii="仿宋" w:hAnsi="仿宋" w:eastAsia="仿宋"/>
          <w:kern w:val="0"/>
          <w:sz w:val="32"/>
          <w:szCs w:val="32"/>
          <w:lang w:val="en-US" w:eastAsia="zh-CN"/>
        </w:rPr>
        <w:t>等属于应用传统工艺配制中药制剂。</w:t>
      </w:r>
    </w:p>
    <w:p>
      <w:pPr>
        <w:numPr>
          <w:ilvl w:val="0"/>
          <w:numId w:val="1"/>
        </w:numPr>
        <w:spacing w:line="600" w:lineRule="exact"/>
        <w:ind w:left="0" w:leftChars="0" w:firstLine="636" w:firstLineChars="0"/>
        <w:rPr>
          <w:rFonts w:ascii="仿宋" w:hAnsi="仿宋" w:eastAsia="仿宋"/>
          <w:sz w:val="32"/>
          <w:szCs w:val="32"/>
        </w:rPr>
      </w:pPr>
      <w:r>
        <w:rPr>
          <w:rFonts w:hint="eastAsia" w:ascii="仿宋" w:hAnsi="仿宋" w:eastAsia="仿宋"/>
          <w:kern w:val="0"/>
          <w:sz w:val="32"/>
          <w:szCs w:val="32"/>
        </w:rPr>
        <w:t>配制</w:t>
      </w:r>
      <w:r>
        <w:rPr>
          <w:rFonts w:hint="eastAsia" w:ascii="仿宋" w:hAnsi="仿宋" w:eastAsia="仿宋"/>
          <w:sz w:val="32"/>
          <w:szCs w:val="32"/>
        </w:rPr>
        <w:t>应用传统工艺</w:t>
      </w:r>
      <w:r>
        <w:rPr>
          <w:rFonts w:hint="eastAsia" w:ascii="仿宋" w:hAnsi="仿宋" w:eastAsia="仿宋"/>
          <w:kern w:val="0"/>
          <w:sz w:val="32"/>
          <w:szCs w:val="32"/>
        </w:rPr>
        <w:t>医疗机构</w:t>
      </w:r>
      <w:r>
        <w:rPr>
          <w:rFonts w:hint="eastAsia" w:ascii="仿宋" w:hAnsi="仿宋" w:eastAsia="仿宋"/>
          <w:sz w:val="32"/>
          <w:szCs w:val="32"/>
        </w:rPr>
        <w:t>中药制剂</w:t>
      </w:r>
      <w:r>
        <w:rPr>
          <w:rFonts w:hint="eastAsia" w:ascii="仿宋" w:hAnsi="仿宋" w:eastAsia="仿宋"/>
          <w:kern w:val="0"/>
          <w:sz w:val="32"/>
          <w:szCs w:val="32"/>
        </w:rPr>
        <w:t>可使用现代中药制剂药用辅料（糊精、凡士林等）及现代中药制剂技术（如喷雾干燥、微丸技术、包埋技术等）</w:t>
      </w:r>
      <w:r>
        <w:rPr>
          <w:rFonts w:hint="eastAsia" w:ascii="仿宋" w:hAnsi="仿宋" w:eastAsia="仿宋"/>
          <w:kern w:val="0"/>
          <w:sz w:val="32"/>
          <w:szCs w:val="32"/>
          <w:lang w:eastAsia="zh-CN"/>
        </w:rPr>
        <w:t>。</w:t>
      </w:r>
    </w:p>
    <w:p>
      <w:pPr>
        <w:numPr>
          <w:ilvl w:val="0"/>
          <w:numId w:val="1"/>
        </w:numPr>
        <w:spacing w:line="600" w:lineRule="exact"/>
        <w:ind w:left="0" w:leftChars="0" w:firstLine="636" w:firstLineChars="0"/>
        <w:rPr>
          <w:rFonts w:ascii="仿宋" w:hAnsi="仿宋" w:eastAsia="仿宋"/>
          <w:sz w:val="32"/>
          <w:szCs w:val="32"/>
        </w:rPr>
      </w:pPr>
      <w:r>
        <w:rPr>
          <w:rFonts w:hint="eastAsia" w:ascii="仿宋" w:hAnsi="仿宋" w:eastAsia="仿宋"/>
          <w:kern w:val="0"/>
          <w:sz w:val="32"/>
          <w:szCs w:val="32"/>
        </w:rPr>
        <w:t>不属于</w:t>
      </w:r>
      <w:r>
        <w:rPr>
          <w:rFonts w:hint="eastAsia" w:ascii="仿宋" w:hAnsi="仿宋" w:eastAsia="仿宋"/>
          <w:kern w:val="0"/>
          <w:sz w:val="32"/>
          <w:szCs w:val="32"/>
          <w:lang w:val="en-US" w:eastAsia="zh-CN"/>
        </w:rPr>
        <w:t>传统</w:t>
      </w:r>
      <w:r>
        <w:rPr>
          <w:rFonts w:hint="eastAsia" w:ascii="仿宋" w:hAnsi="仿宋" w:eastAsia="仿宋"/>
          <w:sz w:val="32"/>
          <w:szCs w:val="32"/>
        </w:rPr>
        <w:t>工艺</w:t>
      </w:r>
      <w:r>
        <w:rPr>
          <w:rFonts w:hint="eastAsia" w:ascii="仿宋" w:hAnsi="仿宋" w:eastAsia="仿宋"/>
          <w:kern w:val="0"/>
          <w:sz w:val="32"/>
          <w:szCs w:val="32"/>
        </w:rPr>
        <w:t>医疗机构</w:t>
      </w:r>
      <w:r>
        <w:rPr>
          <w:rFonts w:hint="eastAsia" w:ascii="仿宋" w:hAnsi="仿宋" w:eastAsia="仿宋"/>
          <w:sz w:val="32"/>
          <w:szCs w:val="32"/>
        </w:rPr>
        <w:t>中药制剂</w:t>
      </w:r>
      <w:r>
        <w:rPr>
          <w:rFonts w:hint="eastAsia" w:ascii="仿宋" w:hAnsi="仿宋" w:eastAsia="仿宋"/>
          <w:kern w:val="0"/>
          <w:sz w:val="32"/>
          <w:szCs w:val="32"/>
        </w:rPr>
        <w:t>的，需按照《</w:t>
      </w:r>
      <w:r>
        <w:rPr>
          <w:rFonts w:hint="eastAsia" w:ascii="仿宋" w:hAnsi="仿宋" w:eastAsia="仿宋"/>
          <w:kern w:val="0"/>
          <w:sz w:val="32"/>
          <w:szCs w:val="32"/>
          <w:lang w:val="en-US" w:eastAsia="zh-CN"/>
        </w:rPr>
        <w:t>河北省</w:t>
      </w:r>
      <w:r>
        <w:rPr>
          <w:rFonts w:hint="eastAsia" w:ascii="仿宋" w:hAnsi="仿宋" w:eastAsia="仿宋"/>
          <w:kern w:val="0"/>
          <w:sz w:val="32"/>
          <w:szCs w:val="32"/>
        </w:rPr>
        <w:t>医疗机构制剂注册管理</w:t>
      </w:r>
      <w:r>
        <w:rPr>
          <w:rFonts w:hint="eastAsia" w:ascii="仿宋" w:hAnsi="仿宋" w:eastAsia="仿宋"/>
          <w:kern w:val="0"/>
          <w:sz w:val="32"/>
          <w:szCs w:val="32"/>
          <w:lang w:val="en-US" w:eastAsia="zh-CN"/>
        </w:rPr>
        <w:t>实施细则</w:t>
      </w:r>
      <w:r>
        <w:rPr>
          <w:rFonts w:hint="eastAsia" w:ascii="仿宋" w:hAnsi="仿宋" w:eastAsia="仿宋"/>
          <w:kern w:val="0"/>
          <w:sz w:val="32"/>
          <w:szCs w:val="32"/>
        </w:rPr>
        <w:t>》</w:t>
      </w:r>
      <w:r>
        <w:rPr>
          <w:rFonts w:hint="eastAsia" w:ascii="仿宋" w:hAnsi="仿宋" w:eastAsia="仿宋"/>
          <w:kern w:val="0"/>
          <w:sz w:val="32"/>
          <w:szCs w:val="32"/>
          <w:lang w:val="en-US" w:eastAsia="zh-CN"/>
        </w:rPr>
        <w:t>经省药品监督管理局（以下简称省药监局）批准</w:t>
      </w:r>
      <w:r>
        <w:rPr>
          <w:rFonts w:hint="eastAsia" w:ascii="仿宋" w:hAnsi="仿宋" w:eastAsia="仿宋"/>
          <w:kern w:val="0"/>
          <w:sz w:val="32"/>
          <w:szCs w:val="32"/>
        </w:rPr>
        <w:t>取得医疗机构制剂文号方可配制。</w:t>
      </w:r>
    </w:p>
    <w:p>
      <w:pPr>
        <w:numPr>
          <w:ilvl w:val="0"/>
          <w:numId w:val="1"/>
        </w:numPr>
        <w:spacing w:line="600" w:lineRule="exact"/>
        <w:ind w:left="0" w:leftChars="0" w:firstLine="636" w:firstLineChars="0"/>
        <w:rPr>
          <w:rFonts w:hint="eastAsia" w:ascii="仿宋" w:hAnsi="仿宋" w:eastAsia="仿宋"/>
          <w:kern w:val="0"/>
          <w:sz w:val="32"/>
          <w:szCs w:val="32"/>
          <w:lang w:val="en-US" w:eastAsia="zh-CN"/>
        </w:rPr>
      </w:pPr>
      <w:r>
        <w:rPr>
          <w:rFonts w:hint="eastAsia" w:ascii="仿宋" w:hAnsi="仿宋" w:eastAsia="仿宋"/>
          <w:kern w:val="0"/>
          <w:sz w:val="32"/>
          <w:szCs w:val="32"/>
        </w:rPr>
        <w:t>医疗机构所备案的</w:t>
      </w:r>
      <w:r>
        <w:rPr>
          <w:rFonts w:hint="eastAsia" w:ascii="仿宋" w:hAnsi="仿宋" w:eastAsia="仿宋"/>
          <w:sz w:val="32"/>
          <w:szCs w:val="32"/>
        </w:rPr>
        <w:t>应用传统工艺配制中药制剂</w:t>
      </w:r>
      <w:r>
        <w:rPr>
          <w:rFonts w:hint="eastAsia" w:ascii="仿宋" w:hAnsi="仿宋" w:eastAsia="仿宋"/>
          <w:kern w:val="0"/>
          <w:sz w:val="32"/>
          <w:szCs w:val="32"/>
        </w:rPr>
        <w:t>应与其《医疗机构执业许可证》所载明或备案</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实行备案管理的中医医疗机构</w:t>
      </w:r>
      <w:r>
        <w:rPr>
          <w:rFonts w:hint="eastAsia" w:ascii="仿宋" w:hAnsi="仿宋" w:eastAsia="仿宋"/>
          <w:kern w:val="0"/>
          <w:sz w:val="32"/>
          <w:szCs w:val="32"/>
          <w:lang w:eastAsia="zh-CN"/>
        </w:rPr>
        <w:t>）</w:t>
      </w:r>
      <w:r>
        <w:rPr>
          <w:rFonts w:hint="eastAsia" w:ascii="仿宋" w:hAnsi="仿宋" w:eastAsia="仿宋"/>
          <w:kern w:val="0"/>
          <w:sz w:val="32"/>
          <w:szCs w:val="32"/>
        </w:rPr>
        <w:t>的诊疗范围一致。属于下列情形之一的，不得备案：</w:t>
      </w:r>
      <w:r>
        <w:rPr>
          <w:rFonts w:ascii="仿宋" w:hAnsi="仿宋" w:eastAsia="仿宋"/>
          <w:kern w:val="0"/>
          <w:sz w:val="32"/>
          <w:szCs w:val="32"/>
        </w:rPr>
        <w:br w:type="textWrapping"/>
      </w:r>
      <w:r>
        <w:rPr>
          <w:rFonts w:hint="eastAsia" w:ascii="仿宋" w:hAnsi="仿宋" w:eastAsia="仿宋"/>
          <w:kern w:val="0"/>
          <w:sz w:val="32"/>
          <w:szCs w:val="32"/>
        </w:rPr>
        <w:t>　　（一）《</w:t>
      </w:r>
      <w:r>
        <w:rPr>
          <w:rFonts w:hint="eastAsia" w:ascii="仿宋" w:hAnsi="仿宋" w:eastAsia="仿宋"/>
          <w:kern w:val="0"/>
          <w:sz w:val="32"/>
          <w:szCs w:val="32"/>
          <w:lang w:val="en-US" w:eastAsia="zh-CN"/>
        </w:rPr>
        <w:t>河北省</w:t>
      </w:r>
      <w:r>
        <w:rPr>
          <w:rFonts w:hint="eastAsia" w:ascii="仿宋" w:hAnsi="仿宋" w:eastAsia="仿宋"/>
          <w:kern w:val="0"/>
          <w:sz w:val="32"/>
          <w:szCs w:val="32"/>
        </w:rPr>
        <w:t>医疗机构制剂注册管理</w:t>
      </w:r>
      <w:r>
        <w:rPr>
          <w:rFonts w:hint="eastAsia" w:ascii="仿宋" w:hAnsi="仿宋" w:eastAsia="仿宋"/>
          <w:kern w:val="0"/>
          <w:sz w:val="32"/>
          <w:szCs w:val="32"/>
          <w:lang w:val="en-US" w:eastAsia="zh-CN"/>
        </w:rPr>
        <w:t>实施细则</w:t>
      </w:r>
      <w:r>
        <w:rPr>
          <w:rFonts w:hint="eastAsia" w:ascii="仿宋" w:hAnsi="仿宋" w:eastAsia="仿宋"/>
          <w:kern w:val="0"/>
          <w:sz w:val="32"/>
          <w:szCs w:val="32"/>
        </w:rPr>
        <w:t>》规定不得作为医疗机构制剂申报的情形；</w:t>
      </w:r>
      <w:r>
        <w:rPr>
          <w:rFonts w:ascii="仿宋" w:hAnsi="仿宋" w:eastAsia="仿宋"/>
          <w:kern w:val="0"/>
          <w:sz w:val="32"/>
          <w:szCs w:val="32"/>
        </w:rPr>
        <w:br w:type="textWrapping"/>
      </w:r>
      <w:r>
        <w:rPr>
          <w:rFonts w:hint="eastAsia" w:ascii="仿宋" w:hAnsi="仿宋" w:eastAsia="仿宋"/>
          <w:kern w:val="0"/>
          <w:sz w:val="32"/>
          <w:szCs w:val="32"/>
        </w:rPr>
        <w:t>　　（二）与市场上已有供应品种相同处方的不同剂型品种；</w:t>
      </w:r>
      <w:r>
        <w:rPr>
          <w:rFonts w:ascii="仿宋" w:hAnsi="仿宋" w:eastAsia="仿宋"/>
          <w:kern w:val="0"/>
          <w:sz w:val="32"/>
          <w:szCs w:val="32"/>
        </w:rPr>
        <w:br w:type="textWrapping"/>
      </w:r>
      <w:r>
        <w:rPr>
          <w:rFonts w:hint="eastAsia" w:ascii="仿宋" w:hAnsi="仿宋" w:eastAsia="仿宋"/>
          <w:kern w:val="0"/>
          <w:sz w:val="32"/>
          <w:szCs w:val="32"/>
        </w:rPr>
        <w:t>　　（三）中药配方颗粒；</w:t>
      </w:r>
      <w:r>
        <w:rPr>
          <w:rFonts w:ascii="仿宋" w:hAnsi="仿宋" w:eastAsia="仿宋"/>
          <w:kern w:val="0"/>
          <w:sz w:val="32"/>
          <w:szCs w:val="32"/>
        </w:rPr>
        <w:br w:type="textWrapping"/>
      </w:r>
      <w:r>
        <w:rPr>
          <w:rFonts w:hint="eastAsia" w:ascii="仿宋" w:hAnsi="仿宋" w:eastAsia="仿宋"/>
          <w:kern w:val="0"/>
          <w:sz w:val="32"/>
          <w:szCs w:val="32"/>
        </w:rPr>
        <w:t>　　（四）</w:t>
      </w:r>
      <w:r>
        <w:rPr>
          <w:rFonts w:hint="eastAsia" w:ascii="仿宋" w:hAnsi="仿宋" w:eastAsia="仿宋"/>
          <w:kern w:val="0"/>
          <w:sz w:val="32"/>
          <w:szCs w:val="32"/>
          <w:lang w:val="en-US" w:eastAsia="zh-CN"/>
        </w:rPr>
        <w:t>鲜药榨汁直接应用；</w:t>
      </w:r>
    </w:p>
    <w:p>
      <w:pPr>
        <w:numPr>
          <w:ilvl w:val="0"/>
          <w:numId w:val="2"/>
        </w:num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其他不符合国家有关规定的制剂。</w:t>
      </w:r>
    </w:p>
    <w:p>
      <w:pPr>
        <w:numPr>
          <w:ilvl w:val="0"/>
          <w:numId w:val="0"/>
        </w:numPr>
        <w:spacing w:line="600" w:lineRule="exact"/>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 xml:space="preserve">    第七条 省药监局负责医疗机构</w:t>
      </w:r>
      <w:r>
        <w:rPr>
          <w:rFonts w:hint="eastAsia" w:ascii="仿宋" w:hAnsi="仿宋" w:eastAsia="仿宋"/>
          <w:sz w:val="32"/>
          <w:szCs w:val="32"/>
        </w:rPr>
        <w:t>应用传统工艺配制中药制剂</w:t>
      </w:r>
      <w:r>
        <w:rPr>
          <w:rFonts w:hint="eastAsia" w:ascii="仿宋" w:hAnsi="仿宋" w:eastAsia="仿宋"/>
          <w:sz w:val="32"/>
          <w:szCs w:val="32"/>
          <w:lang w:val="en-US" w:eastAsia="zh-CN"/>
        </w:rPr>
        <w:t>备案工作；河北省药品审评中心（以下简称省药审中心）负责</w:t>
      </w:r>
      <w:r>
        <w:rPr>
          <w:rFonts w:hint="eastAsia" w:ascii="仿宋" w:hAnsi="仿宋" w:eastAsia="仿宋"/>
          <w:sz w:val="32"/>
          <w:szCs w:val="32"/>
        </w:rPr>
        <w:t>应用传统工艺配制中药制剂</w:t>
      </w:r>
      <w:r>
        <w:rPr>
          <w:rFonts w:hint="eastAsia" w:ascii="仿宋" w:hAnsi="仿宋" w:eastAsia="仿宋"/>
          <w:sz w:val="32"/>
          <w:szCs w:val="32"/>
          <w:lang w:val="en-US" w:eastAsia="zh-CN"/>
        </w:rPr>
        <w:t>备案资料的技术审</w:t>
      </w:r>
      <w:r>
        <w:rPr>
          <w:rFonts w:hint="eastAsia" w:ascii="仿宋" w:hAnsi="仿宋" w:eastAsia="仿宋" w:cs="仿宋"/>
          <w:sz w:val="32"/>
          <w:szCs w:val="32"/>
          <w:lang w:val="en-US" w:eastAsia="zh-CN"/>
        </w:rPr>
        <w:t>核；</w:t>
      </w:r>
      <w:r>
        <w:rPr>
          <w:rFonts w:hint="eastAsia" w:ascii="仿宋" w:hAnsi="仿宋" w:eastAsia="仿宋" w:cs="仿宋"/>
          <w:color w:val="000000" w:themeColor="text1"/>
          <w:sz w:val="32"/>
          <w:szCs w:val="32"/>
        </w:rPr>
        <w:t>河北省药品医疗器械检验研究院（以下简称省药检院）</w:t>
      </w:r>
      <w:r>
        <w:rPr>
          <w:rFonts w:hint="eastAsia" w:ascii="仿宋" w:hAnsi="仿宋" w:eastAsia="仿宋" w:cs="仿宋"/>
          <w:color w:val="000000" w:themeColor="text1"/>
          <w:sz w:val="32"/>
          <w:szCs w:val="32"/>
          <w:lang w:val="en-US" w:eastAsia="zh-CN"/>
        </w:rPr>
        <w:t>应为</w:t>
      </w:r>
      <w:r>
        <w:rPr>
          <w:rFonts w:hint="eastAsia" w:ascii="仿宋" w:hAnsi="仿宋" w:eastAsia="仿宋" w:cs="仿宋"/>
          <w:sz w:val="32"/>
          <w:szCs w:val="32"/>
        </w:rPr>
        <w:t>传统工艺配制中药制剂</w:t>
      </w:r>
      <w:r>
        <w:rPr>
          <w:rFonts w:hint="eastAsia" w:ascii="仿宋" w:hAnsi="仿宋" w:eastAsia="仿宋" w:cs="仿宋"/>
          <w:sz w:val="32"/>
          <w:szCs w:val="32"/>
          <w:lang w:val="en-US" w:eastAsia="zh-CN"/>
        </w:rPr>
        <w:t>备案的检验</w:t>
      </w:r>
      <w:r>
        <w:rPr>
          <w:rFonts w:hint="eastAsia" w:ascii="仿宋" w:hAnsi="仿宋" w:eastAsia="仿宋" w:cs="仿宋"/>
          <w:color w:val="000000" w:themeColor="text1"/>
          <w:sz w:val="32"/>
          <w:szCs w:val="32"/>
        </w:rPr>
        <w:t>与</w:t>
      </w:r>
      <w:r>
        <w:rPr>
          <w:rFonts w:hint="eastAsia" w:ascii="仿宋" w:hAnsi="仿宋" w:eastAsia="仿宋" w:cs="仿宋"/>
          <w:color w:val="000000" w:themeColor="text1"/>
          <w:sz w:val="32"/>
          <w:szCs w:val="32"/>
          <w:lang w:val="en-US" w:eastAsia="zh-CN"/>
        </w:rPr>
        <w:t>质量</w:t>
      </w:r>
      <w:r>
        <w:rPr>
          <w:rFonts w:hint="eastAsia" w:ascii="仿宋" w:hAnsi="仿宋" w:eastAsia="仿宋" w:cs="仿宋"/>
          <w:color w:val="000000" w:themeColor="text1"/>
          <w:sz w:val="32"/>
          <w:szCs w:val="32"/>
        </w:rPr>
        <w:t>标准</w:t>
      </w:r>
      <w:r>
        <w:rPr>
          <w:rFonts w:hint="eastAsia" w:ascii="仿宋" w:hAnsi="仿宋" w:eastAsia="仿宋" w:cs="仿宋"/>
          <w:color w:val="000000" w:themeColor="text1"/>
          <w:sz w:val="32"/>
          <w:szCs w:val="32"/>
          <w:lang w:val="en-US" w:eastAsia="zh-CN"/>
        </w:rPr>
        <w:t>技术</w:t>
      </w:r>
      <w:r>
        <w:rPr>
          <w:rFonts w:hint="eastAsia" w:ascii="仿宋" w:hAnsi="仿宋" w:eastAsia="仿宋" w:cs="仿宋"/>
          <w:color w:val="000000" w:themeColor="text1"/>
          <w:sz w:val="32"/>
          <w:szCs w:val="32"/>
        </w:rPr>
        <w:t>复核</w:t>
      </w:r>
      <w:r>
        <w:rPr>
          <w:rFonts w:hint="eastAsia" w:ascii="仿宋" w:hAnsi="仿宋" w:eastAsia="仿宋" w:cs="仿宋"/>
          <w:sz w:val="32"/>
          <w:szCs w:val="32"/>
          <w:lang w:val="en-US" w:eastAsia="zh-CN"/>
        </w:rPr>
        <w:t>提供服务。</w:t>
      </w:r>
    </w:p>
    <w:p>
      <w:pPr>
        <w:spacing w:line="600" w:lineRule="exact"/>
        <w:ind w:firstLine="630"/>
        <w:rPr>
          <w:rFonts w:hint="eastAsia" w:ascii="仿宋" w:hAnsi="仿宋" w:eastAsia="仿宋"/>
          <w:kern w:val="0"/>
          <w:sz w:val="32"/>
          <w:szCs w:val="32"/>
          <w:lang w:val="en-US" w:eastAsia="zh-CN"/>
        </w:rPr>
      </w:pPr>
    </w:p>
    <w:p>
      <w:pPr>
        <w:spacing w:line="600" w:lineRule="exact"/>
        <w:ind w:firstLine="630"/>
        <w:jc w:val="center"/>
        <w:rPr>
          <w:rFonts w:hint="default" w:ascii="仿宋" w:hAnsi="仿宋" w:eastAsia="仿宋"/>
          <w:kern w:val="0"/>
          <w:sz w:val="32"/>
          <w:szCs w:val="32"/>
          <w:lang w:val="en-US" w:eastAsia="zh-CN"/>
        </w:rPr>
      </w:pPr>
      <w:r>
        <w:rPr>
          <w:rFonts w:hint="eastAsia" w:ascii="仿宋" w:hAnsi="仿宋" w:eastAsia="仿宋"/>
          <w:b/>
          <w:bCs/>
          <w:kern w:val="0"/>
          <w:sz w:val="32"/>
          <w:szCs w:val="32"/>
          <w:lang w:val="en-US" w:eastAsia="zh-CN"/>
        </w:rPr>
        <w:t>第二章 备案</w:t>
      </w:r>
    </w:p>
    <w:p>
      <w:pPr>
        <w:numPr>
          <w:ilvl w:val="0"/>
          <w:numId w:val="0"/>
        </w:numPr>
        <w:spacing w:line="540" w:lineRule="exact"/>
        <w:ind w:firstLine="640" w:firstLineChars="200"/>
        <w:rPr>
          <w:rFonts w:hint="eastAsia" w:ascii="仿宋" w:hAnsi="仿宋" w:eastAsia="仿宋" w:cs="仿宋"/>
          <w:b w:val="0"/>
          <w:bCs w:val="0"/>
          <w:color w:val="auto"/>
          <w:sz w:val="32"/>
          <w:szCs w:val="32"/>
          <w:lang w:val="en-US" w:eastAsia="zh-CN"/>
        </w:rPr>
        <w:pPrChange w:id="0" w:author="周玉红" w:date="2022-07-08T09:11:00Z">
          <w:pPr>
            <w:numPr>
              <w:ilvl w:val="0"/>
              <w:numId w:val="0"/>
            </w:numPr>
            <w:spacing w:line="600" w:lineRule="exact"/>
            <w:ind w:firstLine="640" w:firstLineChars="200"/>
          </w:pPr>
        </w:pPrChange>
      </w:pPr>
      <w:r>
        <w:rPr>
          <w:rFonts w:hint="eastAsia" w:ascii="仿宋" w:hAnsi="仿宋" w:eastAsia="仿宋" w:cs="仿宋"/>
          <w:b w:val="0"/>
          <w:bCs w:val="0"/>
          <w:color w:val="auto"/>
          <w:sz w:val="32"/>
          <w:szCs w:val="32"/>
          <w:lang w:val="en-US" w:eastAsia="zh-CN"/>
        </w:rPr>
        <w:t xml:space="preserve">第八条 </w:t>
      </w:r>
      <w:r>
        <w:rPr>
          <w:rFonts w:hint="eastAsia" w:ascii="仿宋" w:hAnsi="仿宋" w:eastAsia="仿宋" w:cs="仿宋"/>
          <w:b w:val="0"/>
          <w:bCs w:val="0"/>
          <w:color w:val="auto"/>
          <w:kern w:val="0"/>
          <w:sz w:val="32"/>
          <w:szCs w:val="32"/>
          <w:lang w:val="en-US" w:eastAsia="zh-CN"/>
        </w:rPr>
        <w:t>医疗机构申请传统工艺配制医疗机构中药制剂备案需向省药监局</w:t>
      </w:r>
      <w:r>
        <w:rPr>
          <w:rFonts w:hint="eastAsia" w:ascii="仿宋" w:hAnsi="仿宋" w:eastAsia="仿宋" w:cs="仿宋"/>
          <w:b w:val="0"/>
          <w:bCs w:val="0"/>
          <w:color w:val="auto"/>
          <w:sz w:val="32"/>
          <w:szCs w:val="32"/>
        </w:rPr>
        <w:t>提交备案资料，</w:t>
      </w:r>
      <w:r>
        <w:rPr>
          <w:rFonts w:hint="eastAsia" w:ascii="仿宋" w:hAnsi="仿宋" w:eastAsia="仿宋" w:cs="仿宋"/>
          <w:b w:val="0"/>
          <w:bCs w:val="0"/>
          <w:color w:val="auto"/>
          <w:sz w:val="32"/>
          <w:szCs w:val="32"/>
          <w:lang w:val="en-US" w:eastAsia="zh-CN"/>
        </w:rPr>
        <w:t>省药监局对备案资料进行核对，申请材料不齐全或者不符合法定形式的，应当一次性告知需补齐补正的有关材料；备案</w:t>
      </w:r>
      <w:bookmarkStart w:id="0" w:name="_GoBack"/>
      <w:bookmarkEnd w:id="0"/>
      <w:r>
        <w:rPr>
          <w:rFonts w:hint="eastAsia" w:ascii="仿宋" w:hAnsi="仿宋" w:eastAsia="仿宋" w:cs="仿宋"/>
          <w:b w:val="0"/>
          <w:bCs w:val="0"/>
          <w:color w:val="auto"/>
          <w:sz w:val="32"/>
          <w:szCs w:val="32"/>
          <w:lang w:val="en-US" w:eastAsia="zh-CN"/>
        </w:rPr>
        <w:t>材料齐全、符合法定形式的，即赋于备案号、质量标准号及药品说明书。</w:t>
      </w:r>
    </w:p>
    <w:p>
      <w:pPr>
        <w:pStyle w:val="4"/>
        <w:numPr>
          <w:ilvl w:val="0"/>
          <w:numId w:val="0"/>
        </w:numPr>
        <w:spacing w:before="0" w:beforeAutospacing="0" w:after="0" w:afterAutospacing="0" w:line="540" w:lineRule="exact"/>
        <w:ind w:firstLine="640" w:firstLineChars="200"/>
        <w:rPr>
          <w:rFonts w:hint="eastAsia" w:ascii="仿宋" w:hAnsi="仿宋" w:eastAsia="仿宋" w:cs="仿宋"/>
          <w:b w:val="0"/>
          <w:bCs w:val="0"/>
          <w:color w:val="auto"/>
          <w:sz w:val="32"/>
          <w:szCs w:val="32"/>
          <w:lang w:val="en-US" w:eastAsia="zh-CN"/>
        </w:rPr>
        <w:pPrChange w:id="1" w:author="周玉红" w:date="2022-07-08T09:11:00Z">
          <w:pPr>
            <w:pStyle w:val="4"/>
            <w:numPr>
              <w:ilvl w:val="0"/>
              <w:numId w:val="0"/>
            </w:numPr>
            <w:ind w:firstLine="640" w:firstLineChars="200"/>
          </w:pPr>
        </w:pPrChange>
      </w:pPr>
      <w:r>
        <w:rPr>
          <w:rFonts w:hint="eastAsia" w:ascii="仿宋" w:hAnsi="仿宋" w:eastAsia="仿宋" w:cs="仿宋"/>
          <w:b w:val="0"/>
          <w:bCs w:val="0"/>
          <w:color w:val="auto"/>
          <w:sz w:val="32"/>
          <w:szCs w:val="32"/>
          <w:lang w:val="en-US" w:eastAsia="zh-CN"/>
        </w:rPr>
        <w:t>第九条 省药</w:t>
      </w:r>
      <w:ins w:id="2" w:author="丁思国" w:date="2022-07-07T16:40:00Z">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品</w:t>
        </w:r>
      </w:ins>
      <w:r>
        <w:rPr>
          <w:rFonts w:hint="eastAsia" w:ascii="仿宋" w:hAnsi="仿宋" w:eastAsia="仿宋" w:cs="仿宋"/>
          <w:b w:val="0"/>
          <w:bCs w:val="0"/>
          <w:color w:val="auto"/>
          <w:sz w:val="32"/>
          <w:szCs w:val="32"/>
          <w:u w:val="none"/>
          <w:lang w:val="en-US" w:eastAsia="zh-CN"/>
        </w:rPr>
        <w:t>审</w:t>
      </w:r>
      <w:ins w:id="3" w:author="丁思国" w:date="2022-07-07T16:40:00Z">
        <w:r>
          <w:rPr>
            <w:rFonts w:hint="eastAsia" w:ascii="仿宋" w:hAnsi="仿宋" w:eastAsia="仿宋" w:cs="仿宋"/>
            <w:b w:val="0"/>
            <w:bCs w:val="0"/>
            <w:color w:val="auto"/>
            <w:sz w:val="32"/>
            <w:szCs w:val="32"/>
            <w:u w:val="none"/>
            <w:lang w:val="en-US" w:eastAsia="zh-CN"/>
          </w:rPr>
          <w:t>评</w:t>
        </w:r>
      </w:ins>
      <w:r>
        <w:rPr>
          <w:rFonts w:hint="eastAsia" w:ascii="仿宋" w:hAnsi="仿宋" w:eastAsia="仿宋" w:cs="仿宋"/>
          <w:b w:val="0"/>
          <w:bCs w:val="0"/>
          <w:color w:val="auto"/>
          <w:sz w:val="32"/>
          <w:szCs w:val="32"/>
          <w:lang w:val="en-US" w:eastAsia="zh-CN"/>
        </w:rPr>
        <w:t>中心收到已备案的资料后，25日内完成备案资料的技术审核，汇总备案资料中存在的问题，出具技术审核意见报省药监局。</w:t>
      </w:r>
    </w:p>
    <w:p>
      <w:pPr>
        <w:spacing w:line="600" w:lineRule="exact"/>
        <w:ind w:firstLine="63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sz w:val="32"/>
          <w:szCs w:val="32"/>
          <w:lang w:val="en-US" w:eastAsia="zh-CN"/>
        </w:rPr>
        <w:t xml:space="preserve">第十条 </w:t>
      </w:r>
      <w:r>
        <w:rPr>
          <w:rFonts w:hint="eastAsia" w:ascii="仿宋" w:hAnsi="仿宋" w:eastAsia="仿宋" w:cs="仿宋"/>
          <w:b w:val="0"/>
          <w:bCs w:val="0"/>
          <w:color w:val="auto"/>
          <w:sz w:val="32"/>
          <w:szCs w:val="32"/>
        </w:rPr>
        <w:t>省药监局收到</w:t>
      </w:r>
      <w:r>
        <w:rPr>
          <w:rFonts w:hint="eastAsia" w:ascii="仿宋" w:hAnsi="仿宋" w:eastAsia="仿宋" w:cs="仿宋"/>
          <w:b w:val="0"/>
          <w:bCs w:val="0"/>
          <w:color w:val="auto"/>
          <w:sz w:val="32"/>
          <w:szCs w:val="32"/>
          <w:lang w:val="en-US" w:eastAsia="zh-CN"/>
        </w:rPr>
        <w:t>省药审中心技术审核</w:t>
      </w:r>
      <w:r>
        <w:rPr>
          <w:rFonts w:hint="eastAsia" w:ascii="仿宋" w:hAnsi="仿宋" w:eastAsia="仿宋" w:cs="仿宋"/>
          <w:b w:val="0"/>
          <w:bCs w:val="0"/>
          <w:color w:val="auto"/>
          <w:sz w:val="32"/>
          <w:szCs w:val="32"/>
        </w:rPr>
        <w:t>意见后</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日内完成审核</w:t>
      </w:r>
      <w:r>
        <w:rPr>
          <w:rFonts w:hint="eastAsia" w:ascii="仿宋" w:hAnsi="仿宋" w:eastAsia="仿宋" w:cs="仿宋"/>
          <w:b w:val="0"/>
          <w:bCs w:val="0"/>
          <w:color w:val="auto"/>
          <w:sz w:val="32"/>
          <w:szCs w:val="32"/>
          <w:lang w:eastAsia="zh-CN"/>
        </w:rPr>
        <w:t>。对备案</w:t>
      </w:r>
      <w:r>
        <w:rPr>
          <w:rFonts w:hint="eastAsia" w:ascii="仿宋" w:hAnsi="仿宋" w:eastAsia="仿宋" w:cs="仿宋"/>
          <w:b w:val="0"/>
          <w:bCs w:val="0"/>
          <w:color w:val="auto"/>
          <w:sz w:val="32"/>
          <w:szCs w:val="32"/>
          <w:lang w:val="en-US" w:eastAsia="zh-CN"/>
        </w:rPr>
        <w:t>资料中存在严重问题的，</w:t>
      </w:r>
      <w:r>
        <w:rPr>
          <w:rFonts w:hint="eastAsia" w:ascii="仿宋" w:hAnsi="仿宋" w:eastAsia="仿宋" w:cs="仿宋"/>
          <w:b w:val="0"/>
          <w:bCs w:val="0"/>
          <w:color w:val="auto"/>
          <w:sz w:val="32"/>
          <w:szCs w:val="32"/>
          <w:lang w:eastAsia="zh-CN"/>
        </w:rPr>
        <w:t>通知申请备案单位限期改正存在问题</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申请备案单位在限期内未改正存在问题的，注销该备案号或暂停该备案号使用</w:t>
      </w:r>
      <w:r>
        <w:rPr>
          <w:rFonts w:hint="eastAsia" w:ascii="仿宋" w:hAnsi="仿宋" w:eastAsia="仿宋" w:cs="仿宋"/>
          <w:b w:val="0"/>
          <w:bCs w:val="0"/>
          <w:color w:val="auto"/>
          <w:sz w:val="32"/>
          <w:szCs w:val="32"/>
        </w:rPr>
        <w:t>。</w:t>
      </w:r>
    </w:p>
    <w:p>
      <w:pPr>
        <w:spacing w:line="600" w:lineRule="exact"/>
        <w:ind w:firstLine="630"/>
        <w:rPr>
          <w:rFonts w:hint="eastAsia" w:ascii="仿宋" w:hAnsi="仿宋" w:eastAsia="仿宋"/>
          <w:kern w:val="0"/>
          <w:sz w:val="32"/>
          <w:szCs w:val="32"/>
        </w:rPr>
      </w:pPr>
      <w:r>
        <w:rPr>
          <w:rFonts w:hint="eastAsia" w:ascii="仿宋" w:hAnsi="仿宋" w:eastAsia="仿宋"/>
          <w:sz w:val="32"/>
          <w:szCs w:val="32"/>
          <w:lang w:val="en-US" w:eastAsia="zh-CN"/>
        </w:rPr>
        <w:t xml:space="preserve">第十一条 </w:t>
      </w:r>
      <w:r>
        <w:rPr>
          <w:rFonts w:hint="eastAsia" w:ascii="仿宋" w:hAnsi="仿宋" w:eastAsia="仿宋"/>
          <w:sz w:val="32"/>
          <w:szCs w:val="32"/>
        </w:rPr>
        <w:t>已取得医疗机构制剂注册文号的中药制剂，属于应用传统工艺配制</w:t>
      </w:r>
      <w:r>
        <w:rPr>
          <w:rFonts w:hint="eastAsia" w:ascii="仿宋" w:hAnsi="仿宋" w:eastAsia="仿宋"/>
          <w:sz w:val="32"/>
          <w:szCs w:val="32"/>
          <w:lang w:val="en-US" w:eastAsia="zh-CN"/>
        </w:rPr>
        <w:t>的，</w:t>
      </w:r>
      <w:r>
        <w:rPr>
          <w:rFonts w:hint="eastAsia" w:ascii="仿宋" w:hAnsi="仿宋" w:eastAsia="仿宋"/>
          <w:sz w:val="32"/>
          <w:szCs w:val="32"/>
        </w:rPr>
        <w:t>在制剂注册文号有效期内</w:t>
      </w:r>
      <w:r>
        <w:rPr>
          <w:rFonts w:hint="eastAsia" w:ascii="仿宋" w:hAnsi="仿宋" w:eastAsia="仿宋"/>
          <w:sz w:val="32"/>
          <w:szCs w:val="32"/>
          <w:lang w:val="en-US" w:eastAsia="zh-CN"/>
        </w:rPr>
        <w:t>可</w:t>
      </w:r>
      <w:r>
        <w:rPr>
          <w:rFonts w:hint="eastAsia" w:ascii="仿宋" w:hAnsi="仿宋" w:eastAsia="仿宋"/>
          <w:sz w:val="32"/>
          <w:szCs w:val="32"/>
        </w:rPr>
        <w:t>备案为应用传统工艺配制的医疗机构制剂，</w:t>
      </w:r>
      <w:r>
        <w:rPr>
          <w:rFonts w:hint="eastAsia" w:ascii="仿宋" w:hAnsi="仿宋" w:eastAsia="仿宋"/>
          <w:sz w:val="32"/>
          <w:szCs w:val="32"/>
          <w:lang w:val="en-US" w:eastAsia="zh-CN"/>
        </w:rPr>
        <w:t>取得备案号后</w:t>
      </w:r>
      <w:r>
        <w:rPr>
          <w:rFonts w:hint="eastAsia" w:ascii="仿宋" w:hAnsi="仿宋" w:eastAsia="仿宋"/>
          <w:sz w:val="32"/>
          <w:szCs w:val="32"/>
        </w:rPr>
        <w:t>不需再注册。</w:t>
      </w:r>
    </w:p>
    <w:p>
      <w:pPr>
        <w:spacing w:line="600" w:lineRule="exact"/>
        <w:ind w:firstLine="630"/>
        <w:rPr>
          <w:rFonts w:hint="eastAsia" w:ascii="仿宋" w:hAnsi="仿宋" w:eastAsia="仿宋"/>
          <w:sz w:val="32"/>
          <w:szCs w:val="32"/>
          <w:lang w:val="en-US" w:eastAsia="zh-CN"/>
        </w:rPr>
      </w:pPr>
    </w:p>
    <w:p>
      <w:pPr>
        <w:spacing w:line="600" w:lineRule="exact"/>
        <w:ind w:firstLine="630"/>
        <w:jc w:val="center"/>
        <w:rPr>
          <w:rFonts w:ascii="仿宋" w:hAnsi="仿宋" w:eastAsia="仿宋"/>
          <w:sz w:val="32"/>
          <w:szCs w:val="32"/>
        </w:rPr>
      </w:pPr>
      <w:r>
        <w:rPr>
          <w:rFonts w:hint="eastAsia" w:ascii="仿宋" w:hAnsi="仿宋" w:eastAsia="仿宋"/>
          <w:b/>
          <w:bCs/>
          <w:sz w:val="32"/>
          <w:szCs w:val="32"/>
          <w:lang w:val="en-US" w:eastAsia="zh-CN"/>
        </w:rPr>
        <w:t xml:space="preserve">第三章 </w:t>
      </w:r>
      <w:r>
        <w:rPr>
          <w:rFonts w:hint="eastAsia" w:ascii="仿宋" w:hAnsi="仿宋" w:eastAsia="仿宋"/>
          <w:b/>
          <w:bCs/>
          <w:sz w:val="32"/>
          <w:szCs w:val="32"/>
        </w:rPr>
        <w:t>补充备案</w:t>
      </w:r>
    </w:p>
    <w:p>
      <w:pPr>
        <w:pStyle w:val="4"/>
        <w:spacing w:before="0" w:beforeAutospacing="0" w:after="0" w:afterAutospacing="0"/>
        <w:ind w:firstLine="480"/>
        <w:rPr>
          <w:rFonts w:hint="eastAsia" w:ascii="仿宋" w:hAnsi="仿宋" w:eastAsia="仿宋"/>
          <w:sz w:val="32"/>
          <w:szCs w:val="32"/>
        </w:rPr>
      </w:pPr>
    </w:p>
    <w:p>
      <w:pPr>
        <w:pStyle w:val="4"/>
        <w:spacing w:before="0" w:beforeAutospacing="0" w:after="0" w:afterAutospacing="0"/>
        <w:ind w:firstLine="480"/>
        <w:rPr>
          <w:rFonts w:ascii="仿宋" w:hAnsi="仿宋" w:eastAsia="仿宋"/>
          <w:sz w:val="32"/>
          <w:szCs w:val="32"/>
        </w:rPr>
      </w:pPr>
      <w:r>
        <w:rPr>
          <w:rFonts w:hint="eastAsia" w:ascii="仿宋" w:hAnsi="仿宋" w:eastAsia="仿宋"/>
          <w:sz w:val="32"/>
          <w:szCs w:val="32"/>
          <w:lang w:val="en-US" w:eastAsia="zh-CN"/>
        </w:rPr>
        <w:t xml:space="preserve">第十二条 </w:t>
      </w:r>
      <w:r>
        <w:rPr>
          <w:rFonts w:hint="eastAsia" w:ascii="仿宋" w:hAnsi="仿宋" w:eastAsia="仿宋"/>
          <w:sz w:val="32"/>
          <w:szCs w:val="32"/>
        </w:rPr>
        <w:t>应用传统工艺配制医疗机构中药制剂</w:t>
      </w:r>
      <w:r>
        <w:rPr>
          <w:rFonts w:ascii="仿宋" w:hAnsi="仿宋" w:eastAsia="仿宋"/>
          <w:sz w:val="32"/>
          <w:szCs w:val="32"/>
        </w:rPr>
        <w:t>经备案</w:t>
      </w:r>
      <w:r>
        <w:rPr>
          <w:rFonts w:hint="eastAsia" w:ascii="仿宋" w:hAnsi="仿宋" w:eastAsia="仿宋"/>
          <w:sz w:val="32"/>
          <w:szCs w:val="32"/>
          <w:lang w:val="en-US" w:eastAsia="zh-CN"/>
        </w:rPr>
        <w:t>后</w:t>
      </w:r>
      <w:r>
        <w:rPr>
          <w:rFonts w:ascii="仿宋" w:hAnsi="仿宋" w:eastAsia="仿宋"/>
          <w:sz w:val="32"/>
          <w:szCs w:val="32"/>
        </w:rPr>
        <w:t>，应当严格执行</w:t>
      </w:r>
      <w:r>
        <w:rPr>
          <w:rFonts w:hint="eastAsia" w:ascii="仿宋" w:hAnsi="仿宋" w:eastAsia="仿宋"/>
          <w:sz w:val="32"/>
          <w:szCs w:val="32"/>
        </w:rPr>
        <w:t>备案</w:t>
      </w:r>
      <w:r>
        <w:rPr>
          <w:rFonts w:ascii="仿宋" w:hAnsi="仿宋" w:eastAsia="仿宋"/>
          <w:sz w:val="32"/>
          <w:szCs w:val="32"/>
        </w:rPr>
        <w:t>的</w:t>
      </w:r>
      <w:r>
        <w:rPr>
          <w:rFonts w:hint="eastAsia" w:ascii="仿宋" w:hAnsi="仿宋" w:eastAsia="仿宋"/>
          <w:sz w:val="32"/>
          <w:szCs w:val="32"/>
          <w:lang w:val="en-US" w:eastAsia="zh-CN"/>
        </w:rPr>
        <w:t>处方、</w:t>
      </w:r>
      <w:r>
        <w:rPr>
          <w:rFonts w:ascii="仿宋" w:hAnsi="仿宋" w:eastAsia="仿宋"/>
          <w:sz w:val="32"/>
          <w:szCs w:val="32"/>
        </w:rPr>
        <w:t>工艺和质量标准，不得擅自变更处方</w:t>
      </w:r>
      <w:r>
        <w:rPr>
          <w:rFonts w:hint="eastAsia" w:ascii="仿宋" w:hAnsi="仿宋" w:eastAsia="仿宋"/>
          <w:sz w:val="32"/>
          <w:szCs w:val="32"/>
          <w:lang w:eastAsia="zh-CN"/>
        </w:rPr>
        <w:t>、</w:t>
      </w:r>
      <w:r>
        <w:rPr>
          <w:rFonts w:ascii="仿宋" w:hAnsi="仿宋" w:eastAsia="仿宋"/>
          <w:sz w:val="32"/>
          <w:szCs w:val="32"/>
        </w:rPr>
        <w:t>工艺</w:t>
      </w:r>
      <w:r>
        <w:rPr>
          <w:rFonts w:hint="eastAsia" w:ascii="仿宋" w:hAnsi="仿宋" w:eastAsia="仿宋"/>
          <w:sz w:val="32"/>
          <w:szCs w:val="32"/>
          <w:lang w:val="en-US" w:eastAsia="zh-CN"/>
        </w:rPr>
        <w:t>及质量标准</w:t>
      </w:r>
      <w:r>
        <w:rPr>
          <w:rFonts w:ascii="仿宋" w:hAnsi="仿宋" w:eastAsia="仿宋"/>
          <w:sz w:val="32"/>
          <w:szCs w:val="32"/>
        </w:rPr>
        <w:t>等。需要变更的，</w:t>
      </w:r>
      <w:r>
        <w:rPr>
          <w:rFonts w:hint="eastAsia" w:ascii="仿宋" w:hAnsi="仿宋" w:eastAsia="仿宋"/>
          <w:sz w:val="32"/>
          <w:szCs w:val="32"/>
          <w:lang w:val="en-US" w:eastAsia="zh-CN"/>
        </w:rPr>
        <w:t>医疗机构</w:t>
      </w:r>
      <w:r>
        <w:rPr>
          <w:rFonts w:ascii="仿宋" w:hAnsi="仿宋" w:eastAsia="仿宋"/>
          <w:sz w:val="32"/>
          <w:szCs w:val="32"/>
        </w:rPr>
        <w:t>应当提出补充</w:t>
      </w:r>
      <w:r>
        <w:rPr>
          <w:rFonts w:hint="eastAsia" w:ascii="仿宋" w:hAnsi="仿宋" w:eastAsia="仿宋"/>
          <w:sz w:val="32"/>
          <w:szCs w:val="32"/>
        </w:rPr>
        <w:t>备案</w:t>
      </w:r>
      <w:r>
        <w:rPr>
          <w:rFonts w:ascii="仿宋" w:hAnsi="仿宋" w:eastAsia="仿宋"/>
          <w:sz w:val="32"/>
          <w:szCs w:val="32"/>
        </w:rPr>
        <w:t>，报送相关资料，</w:t>
      </w:r>
      <w:r>
        <w:rPr>
          <w:rFonts w:hint="eastAsia" w:ascii="仿宋" w:hAnsi="仿宋" w:eastAsia="仿宋"/>
          <w:sz w:val="32"/>
          <w:szCs w:val="32"/>
        </w:rPr>
        <w:t>备案</w:t>
      </w:r>
      <w:r>
        <w:rPr>
          <w:rFonts w:ascii="仿宋" w:hAnsi="仿宋" w:eastAsia="仿宋"/>
          <w:sz w:val="32"/>
          <w:szCs w:val="32"/>
        </w:rPr>
        <w:t>后方可执行。</w:t>
      </w:r>
    </w:p>
    <w:p>
      <w:pPr>
        <w:pStyle w:val="4"/>
        <w:spacing w:before="0" w:beforeAutospacing="0" w:after="0" w:afterAutospacing="0"/>
        <w:ind w:firstLine="480"/>
        <w:rPr>
          <w:rFonts w:ascii="仿宋" w:hAnsi="仿宋" w:eastAsia="仿宋"/>
          <w:sz w:val="32"/>
          <w:szCs w:val="32"/>
        </w:rPr>
      </w:pPr>
      <w:r>
        <w:rPr>
          <w:rFonts w:hint="eastAsia" w:ascii="仿宋" w:hAnsi="仿宋" w:eastAsia="仿宋"/>
          <w:sz w:val="32"/>
          <w:szCs w:val="32"/>
          <w:lang w:val="en-US" w:eastAsia="zh-CN"/>
        </w:rPr>
        <w:t>第十三条 以下事项需</w:t>
      </w:r>
      <w:r>
        <w:rPr>
          <w:rFonts w:ascii="仿宋" w:hAnsi="仿宋" w:eastAsia="仿宋"/>
          <w:sz w:val="32"/>
          <w:szCs w:val="32"/>
        </w:rPr>
        <w:t>补充</w:t>
      </w:r>
      <w:r>
        <w:rPr>
          <w:rFonts w:hint="eastAsia" w:ascii="仿宋" w:hAnsi="仿宋" w:eastAsia="仿宋"/>
          <w:sz w:val="32"/>
          <w:szCs w:val="32"/>
        </w:rPr>
        <w:t>备案</w:t>
      </w:r>
      <w:r>
        <w:rPr>
          <w:rFonts w:ascii="仿宋" w:hAnsi="仿宋" w:eastAsia="仿宋"/>
          <w:sz w:val="32"/>
          <w:szCs w:val="32"/>
        </w:rPr>
        <w:t>：</w:t>
      </w:r>
    </w:p>
    <w:p>
      <w:pPr>
        <w:pStyle w:val="4"/>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ascii="仿宋" w:hAnsi="仿宋" w:eastAsia="仿宋"/>
          <w:sz w:val="32"/>
          <w:szCs w:val="32"/>
        </w:rPr>
        <w:t>改变可能影响制剂质量的工艺；</w:t>
      </w:r>
    </w:p>
    <w:p>
      <w:pPr>
        <w:pStyle w:val="4"/>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ascii="仿宋" w:hAnsi="仿宋" w:eastAsia="仿宋"/>
          <w:sz w:val="32"/>
          <w:szCs w:val="32"/>
        </w:rPr>
        <w:t>修改制剂质量标准；</w:t>
      </w:r>
    </w:p>
    <w:p>
      <w:pPr>
        <w:pStyle w:val="4"/>
        <w:spacing w:before="0" w:beforeAutospacing="0" w:after="0" w:afterAutospacing="0"/>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（三）变更主要辅料；</w:t>
      </w:r>
    </w:p>
    <w:p>
      <w:pPr>
        <w:pStyle w:val="4"/>
        <w:spacing w:before="0" w:beforeAutospacing="0" w:after="0" w:afterAutospacing="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（四）增加说明书安全性内容；</w:t>
      </w:r>
    </w:p>
    <w:p>
      <w:pPr>
        <w:pStyle w:val="4"/>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val="en-US" w:eastAsia="zh-CN"/>
        </w:rPr>
        <w:t>（五）增加制剂的功能主治；</w:t>
      </w:r>
    </w:p>
    <w:p>
      <w:pPr>
        <w:pStyle w:val="4"/>
        <w:numPr>
          <w:ilvl w:val="0"/>
          <w:numId w:val="0"/>
        </w:num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lang w:val="en-US" w:eastAsia="zh-CN"/>
        </w:rPr>
        <w:t>（六）改变</w:t>
      </w:r>
      <w:r>
        <w:rPr>
          <w:rFonts w:ascii="仿宋" w:hAnsi="仿宋" w:eastAsia="仿宋"/>
          <w:sz w:val="32"/>
          <w:szCs w:val="32"/>
        </w:rPr>
        <w:t>服用剂量或者适用人群</w:t>
      </w:r>
      <w:r>
        <w:rPr>
          <w:rFonts w:hint="eastAsia" w:ascii="仿宋" w:hAnsi="仿宋" w:eastAsia="仿宋"/>
          <w:sz w:val="32"/>
          <w:szCs w:val="32"/>
        </w:rPr>
        <w:t>；</w:t>
      </w:r>
    </w:p>
    <w:p>
      <w:pPr>
        <w:pStyle w:val="4"/>
        <w:numPr>
          <w:ilvl w:val="0"/>
          <w:numId w:val="0"/>
        </w:num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lang w:val="en-US" w:eastAsia="zh-CN"/>
        </w:rPr>
        <w:t>（七）改变</w:t>
      </w:r>
      <w:r>
        <w:rPr>
          <w:rFonts w:ascii="仿宋" w:hAnsi="仿宋" w:eastAsia="仿宋"/>
          <w:sz w:val="32"/>
          <w:szCs w:val="32"/>
        </w:rPr>
        <w:t>制剂有效期；</w:t>
      </w:r>
    </w:p>
    <w:p>
      <w:pPr>
        <w:pStyle w:val="4"/>
        <w:numPr>
          <w:ilvl w:val="0"/>
          <w:numId w:val="0"/>
        </w:num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sz w:val="32"/>
          <w:szCs w:val="32"/>
          <w:lang w:val="en-US" w:eastAsia="zh-CN"/>
        </w:rPr>
        <w:t>（八）改变</w:t>
      </w:r>
      <w:r>
        <w:rPr>
          <w:rFonts w:ascii="仿宋" w:hAnsi="仿宋" w:eastAsia="仿宋"/>
          <w:sz w:val="32"/>
          <w:szCs w:val="32"/>
        </w:rPr>
        <w:t>直接接触制剂的包装材料或者容器；</w:t>
      </w:r>
    </w:p>
    <w:p>
      <w:pPr>
        <w:pStyle w:val="4"/>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九</w:t>
      </w:r>
      <w:r>
        <w:rPr>
          <w:rFonts w:hint="eastAsia" w:ascii="仿宋" w:hAnsi="仿宋" w:eastAsia="仿宋"/>
          <w:sz w:val="32"/>
          <w:szCs w:val="32"/>
          <w:lang w:eastAsia="zh-CN"/>
        </w:rPr>
        <w:t>）</w:t>
      </w:r>
      <w:r>
        <w:rPr>
          <w:rFonts w:ascii="仿宋" w:hAnsi="仿宋" w:eastAsia="仿宋"/>
          <w:sz w:val="32"/>
          <w:szCs w:val="32"/>
        </w:rPr>
        <w:t>变更制剂</w:t>
      </w:r>
      <w:r>
        <w:rPr>
          <w:rFonts w:hint="eastAsia" w:ascii="仿宋" w:hAnsi="仿宋" w:eastAsia="仿宋"/>
          <w:sz w:val="32"/>
          <w:szCs w:val="32"/>
        </w:rPr>
        <w:t>规格或</w:t>
      </w:r>
      <w:r>
        <w:rPr>
          <w:rFonts w:ascii="仿宋" w:hAnsi="仿宋" w:eastAsia="仿宋"/>
          <w:sz w:val="32"/>
          <w:szCs w:val="32"/>
        </w:rPr>
        <w:t xml:space="preserve">包装规格； </w:t>
      </w:r>
    </w:p>
    <w:p>
      <w:pPr>
        <w:pStyle w:val="4"/>
        <w:spacing w:before="0" w:beforeAutospacing="0" w:after="0" w:afterAutospacing="0"/>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（十）变更制剂包装、标签内容；</w:t>
      </w:r>
    </w:p>
    <w:p>
      <w:pPr>
        <w:pStyle w:val="4"/>
        <w:spacing w:before="0" w:beforeAutospacing="0" w:after="0" w:afterAutospacing="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十一</w:t>
      </w:r>
      <w:r>
        <w:rPr>
          <w:rFonts w:hint="eastAsia" w:ascii="仿宋" w:hAnsi="仿宋" w:eastAsia="仿宋"/>
          <w:sz w:val="32"/>
          <w:szCs w:val="32"/>
          <w:lang w:eastAsia="zh-CN"/>
        </w:rPr>
        <w:t>）</w:t>
      </w:r>
      <w:r>
        <w:rPr>
          <w:rFonts w:ascii="仿宋" w:hAnsi="仿宋" w:eastAsia="仿宋"/>
          <w:sz w:val="32"/>
          <w:szCs w:val="32"/>
        </w:rPr>
        <w:t>变更医疗机构名称或者地址名称</w:t>
      </w:r>
      <w:r>
        <w:rPr>
          <w:rFonts w:hint="eastAsia" w:ascii="仿宋" w:hAnsi="仿宋" w:eastAsia="仿宋"/>
          <w:sz w:val="32"/>
          <w:szCs w:val="32"/>
          <w:lang w:eastAsia="zh-CN"/>
        </w:rPr>
        <w:t>。</w:t>
      </w:r>
    </w:p>
    <w:p>
      <w:pPr>
        <w:pStyle w:val="4"/>
        <w:numPr>
          <w:ilvl w:val="0"/>
          <w:numId w:val="0"/>
        </w:numPr>
        <w:spacing w:before="0" w:beforeAutospacing="0" w:after="0" w:afterAutospacing="0"/>
        <w:ind w:firstLine="640" w:firstLineChars="200"/>
        <w:rPr>
          <w:rFonts w:ascii="仿宋" w:hAnsi="仿宋" w:eastAsia="仿宋"/>
          <w:sz w:val="32"/>
          <w:szCs w:val="32"/>
        </w:rPr>
      </w:pPr>
      <w:r>
        <w:rPr>
          <w:rFonts w:hint="eastAsia" w:ascii="仿宋" w:hAnsi="仿宋" w:eastAsia="仿宋"/>
          <w:sz w:val="32"/>
          <w:szCs w:val="32"/>
          <w:lang w:val="en-US" w:eastAsia="zh-CN"/>
        </w:rPr>
        <w:t xml:space="preserve">第十四条 </w:t>
      </w:r>
      <w:r>
        <w:rPr>
          <w:rFonts w:ascii="仿宋" w:hAnsi="仿宋" w:eastAsia="仿宋"/>
          <w:sz w:val="32"/>
          <w:szCs w:val="32"/>
        </w:rPr>
        <w:t>修改质量标准的应由省药检院对标准进行技术复核</w:t>
      </w:r>
      <w:r>
        <w:rPr>
          <w:rFonts w:hint="eastAsia" w:ascii="仿宋" w:hAnsi="仿宋" w:eastAsia="仿宋"/>
          <w:sz w:val="32"/>
          <w:szCs w:val="32"/>
        </w:rPr>
        <w:t>。</w:t>
      </w:r>
    </w:p>
    <w:p>
      <w:pPr>
        <w:pStyle w:val="4"/>
        <w:numPr>
          <w:ilvl w:val="0"/>
          <w:numId w:val="0"/>
        </w:numPr>
        <w:spacing w:before="0" w:beforeAutospacing="0" w:after="0" w:afterAutospacing="0" w:line="540" w:lineRule="exact"/>
        <w:ind w:firstLine="640" w:firstLineChars="200"/>
        <w:rPr>
          <w:rFonts w:hint="eastAsia" w:ascii="仿宋" w:hAnsi="仿宋" w:eastAsia="仿宋"/>
          <w:color w:val="auto"/>
          <w:sz w:val="32"/>
          <w:szCs w:val="32"/>
          <w:lang w:val="en-US" w:eastAsia="zh-CN"/>
        </w:rPr>
        <w:pPrChange w:id="4" w:author="周玉红" w:date="2022-07-08T09:11:00Z">
          <w:pPr>
            <w:pStyle w:val="4"/>
            <w:numPr>
              <w:ilvl w:val="0"/>
              <w:numId w:val="0"/>
            </w:numPr>
            <w:ind w:firstLine="640" w:firstLineChars="200"/>
          </w:pPr>
        </w:pPrChange>
      </w:pPr>
      <w:r>
        <w:rPr>
          <w:rFonts w:hint="eastAsia" w:ascii="仿宋" w:hAnsi="仿宋" w:eastAsia="仿宋"/>
          <w:sz w:val="32"/>
          <w:szCs w:val="32"/>
          <w:lang w:val="en-US" w:eastAsia="zh-CN"/>
        </w:rPr>
        <w:t xml:space="preserve">第十五条 </w:t>
      </w:r>
      <w:r>
        <w:rPr>
          <w:rFonts w:hint="eastAsia" w:ascii="仿宋" w:hAnsi="仿宋" w:eastAsia="仿宋"/>
          <w:color w:val="auto"/>
          <w:sz w:val="32"/>
          <w:szCs w:val="32"/>
        </w:rPr>
        <w:t>提出</w:t>
      </w:r>
      <w:r>
        <w:rPr>
          <w:rFonts w:ascii="仿宋" w:hAnsi="仿宋" w:eastAsia="仿宋"/>
          <w:color w:val="auto"/>
          <w:sz w:val="32"/>
          <w:szCs w:val="32"/>
        </w:rPr>
        <w:t>补充备案，</w:t>
      </w:r>
      <w:r>
        <w:rPr>
          <w:rFonts w:hint="eastAsia" w:ascii="仿宋" w:hAnsi="仿宋" w:eastAsia="仿宋"/>
          <w:color w:val="auto"/>
          <w:sz w:val="32"/>
          <w:szCs w:val="32"/>
          <w:lang w:val="en-US" w:eastAsia="zh-CN"/>
        </w:rPr>
        <w:t>申请人</w:t>
      </w:r>
      <w:r>
        <w:rPr>
          <w:rFonts w:hint="eastAsia" w:ascii="仿宋" w:hAnsi="仿宋" w:eastAsia="仿宋"/>
          <w:color w:val="auto"/>
          <w:sz w:val="32"/>
          <w:szCs w:val="32"/>
        </w:rPr>
        <w:t>需</w:t>
      </w:r>
      <w:r>
        <w:rPr>
          <w:rFonts w:hint="eastAsia" w:ascii="仿宋" w:hAnsi="仿宋" w:eastAsia="仿宋"/>
          <w:color w:val="auto"/>
          <w:sz w:val="32"/>
          <w:szCs w:val="32"/>
          <w:lang w:val="en-US" w:eastAsia="zh-CN"/>
        </w:rPr>
        <w:t>向省药监局</w:t>
      </w:r>
      <w:r>
        <w:rPr>
          <w:rFonts w:ascii="仿宋" w:hAnsi="仿宋" w:eastAsia="仿宋"/>
          <w:color w:val="auto"/>
          <w:sz w:val="32"/>
          <w:szCs w:val="32"/>
        </w:rPr>
        <w:t>提交医疗机构制剂补充备案资料</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省药监局对备案资料进行核对，符合要求的，即赋于新的备案号。</w:t>
      </w:r>
    </w:p>
    <w:p>
      <w:pPr>
        <w:pStyle w:val="4"/>
        <w:numPr>
          <w:ilvl w:val="0"/>
          <w:numId w:val="0"/>
        </w:numPr>
        <w:spacing w:before="0" w:beforeAutospacing="0" w:after="0" w:afterAutospacing="0" w:line="540" w:lineRule="exact"/>
        <w:ind w:firstLine="640" w:firstLineChars="200"/>
        <w:rPr>
          <w:rFonts w:ascii="仿宋" w:hAnsi="仿宋" w:eastAsia="仿宋"/>
          <w:sz w:val="32"/>
          <w:szCs w:val="32"/>
        </w:rPr>
      </w:pPr>
      <w:r>
        <w:rPr>
          <w:rFonts w:hint="eastAsia" w:ascii="仿宋" w:hAnsi="仿宋" w:eastAsia="仿宋"/>
          <w:color w:val="auto"/>
          <w:sz w:val="32"/>
          <w:szCs w:val="32"/>
          <w:lang w:val="en-US" w:eastAsia="zh-CN"/>
        </w:rPr>
        <w:t xml:space="preserve">第十六条 </w:t>
      </w:r>
      <w:r>
        <w:rPr>
          <w:rFonts w:ascii="仿宋" w:hAnsi="仿宋" w:eastAsia="仿宋"/>
          <w:sz w:val="32"/>
          <w:szCs w:val="32"/>
        </w:rPr>
        <w:t>省药审中心收到补充</w:t>
      </w:r>
      <w:r>
        <w:rPr>
          <w:rFonts w:hint="eastAsia" w:ascii="仿宋" w:hAnsi="仿宋" w:eastAsia="仿宋"/>
          <w:sz w:val="32"/>
          <w:szCs w:val="32"/>
        </w:rPr>
        <w:t>备案</w:t>
      </w:r>
      <w:r>
        <w:rPr>
          <w:rFonts w:ascii="仿宋" w:hAnsi="仿宋" w:eastAsia="仿宋"/>
          <w:sz w:val="32"/>
          <w:szCs w:val="32"/>
        </w:rPr>
        <w:t>资料后，</w:t>
      </w:r>
      <w:r>
        <w:rPr>
          <w:rFonts w:hint="eastAsia" w:ascii="仿宋" w:hAnsi="仿宋" w:eastAsia="仿宋"/>
          <w:sz w:val="32"/>
          <w:szCs w:val="32"/>
          <w:lang w:val="en-US" w:eastAsia="zh-CN"/>
        </w:rPr>
        <w:t>25</w:t>
      </w:r>
      <w:r>
        <w:rPr>
          <w:rFonts w:ascii="仿宋" w:hAnsi="仿宋" w:eastAsia="仿宋"/>
          <w:sz w:val="32"/>
          <w:szCs w:val="32"/>
        </w:rPr>
        <w:t>日内完成备案资料</w:t>
      </w:r>
      <w:r>
        <w:rPr>
          <w:rFonts w:hint="eastAsia" w:ascii="仿宋" w:hAnsi="仿宋" w:eastAsia="仿宋"/>
          <w:sz w:val="32"/>
          <w:szCs w:val="32"/>
          <w:lang w:eastAsia="zh-CN"/>
        </w:rPr>
        <w:t>的</w:t>
      </w:r>
      <w:r>
        <w:rPr>
          <w:rFonts w:hint="eastAsia" w:ascii="仿宋" w:hAnsi="仿宋" w:eastAsia="仿宋"/>
          <w:sz w:val="32"/>
          <w:szCs w:val="32"/>
          <w:lang w:val="en-US" w:eastAsia="zh-CN"/>
        </w:rPr>
        <w:t>技术审核</w:t>
      </w:r>
      <w:r>
        <w:rPr>
          <w:rFonts w:ascii="仿宋" w:hAnsi="仿宋" w:eastAsia="仿宋"/>
          <w:sz w:val="32"/>
          <w:szCs w:val="32"/>
        </w:rPr>
        <w:t>，</w:t>
      </w:r>
      <w:r>
        <w:rPr>
          <w:rFonts w:hint="eastAsia" w:ascii="仿宋" w:hAnsi="仿宋" w:eastAsia="仿宋"/>
          <w:sz w:val="32"/>
          <w:szCs w:val="32"/>
          <w:lang w:eastAsia="zh-CN"/>
        </w:rPr>
        <w:t>汇总备案</w:t>
      </w:r>
      <w:r>
        <w:rPr>
          <w:rFonts w:hint="eastAsia" w:ascii="仿宋" w:hAnsi="仿宋" w:eastAsia="仿宋"/>
          <w:sz w:val="32"/>
          <w:szCs w:val="32"/>
          <w:lang w:val="en-US" w:eastAsia="zh-CN"/>
        </w:rPr>
        <w:t>资料中存在的问题，出具技术审核意见报省药监局</w:t>
      </w:r>
      <w:r>
        <w:rPr>
          <w:rFonts w:hint="eastAsia" w:ascii="仿宋" w:hAnsi="仿宋" w:eastAsia="仿宋"/>
          <w:sz w:val="32"/>
          <w:szCs w:val="32"/>
        </w:rPr>
        <w:t>。</w:t>
      </w:r>
    </w:p>
    <w:p>
      <w:pPr>
        <w:pStyle w:val="4"/>
        <w:numPr>
          <w:ilvl w:val="0"/>
          <w:numId w:val="0"/>
        </w:numPr>
        <w:spacing w:before="0" w:beforeAutospacing="0" w:after="0" w:afterAutospacing="0"/>
        <w:ind w:firstLine="640" w:firstLineChars="200"/>
        <w:rPr>
          <w:rFonts w:hint="eastAsia" w:ascii="仿宋" w:hAnsi="仿宋" w:eastAsia="仿宋"/>
          <w:sz w:val="32"/>
          <w:szCs w:val="32"/>
        </w:rPr>
      </w:pPr>
      <w:r>
        <w:rPr>
          <w:rFonts w:hint="eastAsia" w:ascii="仿宋" w:hAnsi="仿宋" w:eastAsia="仿宋"/>
          <w:color w:val="auto"/>
          <w:sz w:val="32"/>
          <w:szCs w:val="32"/>
          <w:lang w:val="en-US" w:eastAsia="zh-CN"/>
        </w:rPr>
        <w:t xml:space="preserve">第十七条 </w:t>
      </w:r>
      <w:r>
        <w:rPr>
          <w:rFonts w:hint="eastAsia" w:ascii="仿宋" w:hAnsi="仿宋" w:eastAsia="仿宋"/>
          <w:sz w:val="32"/>
          <w:szCs w:val="32"/>
          <w:lang w:val="en-US" w:eastAsia="zh-CN"/>
        </w:rPr>
        <w:t>省药监局收到补充备案资料及省药审中心的技术审核意见后5</w:t>
      </w:r>
      <w:r>
        <w:rPr>
          <w:rFonts w:ascii="仿宋" w:hAnsi="仿宋" w:eastAsia="仿宋"/>
          <w:sz w:val="32"/>
          <w:szCs w:val="32"/>
        </w:rPr>
        <w:t>日内完成</w:t>
      </w:r>
      <w:r>
        <w:rPr>
          <w:rFonts w:hint="eastAsia" w:ascii="仿宋" w:hAnsi="仿宋" w:eastAsia="仿宋"/>
          <w:sz w:val="32"/>
          <w:szCs w:val="32"/>
        </w:rPr>
        <w:t>审核</w:t>
      </w:r>
      <w:r>
        <w:rPr>
          <w:rFonts w:hint="eastAsia" w:ascii="仿宋" w:hAnsi="仿宋" w:eastAsia="仿宋"/>
          <w:sz w:val="32"/>
          <w:szCs w:val="32"/>
          <w:lang w:eastAsia="zh-CN"/>
        </w:rPr>
        <w:t>，对补充备案</w:t>
      </w:r>
      <w:r>
        <w:rPr>
          <w:rFonts w:hint="eastAsia" w:ascii="仿宋" w:hAnsi="仿宋" w:eastAsia="仿宋"/>
          <w:sz w:val="32"/>
          <w:szCs w:val="32"/>
          <w:lang w:val="en-US" w:eastAsia="zh-CN"/>
        </w:rPr>
        <w:t>资料中存在严重问题的，</w:t>
      </w:r>
      <w:r>
        <w:rPr>
          <w:rFonts w:hint="eastAsia" w:ascii="仿宋" w:hAnsi="仿宋" w:eastAsia="仿宋"/>
          <w:sz w:val="32"/>
          <w:szCs w:val="32"/>
          <w:lang w:eastAsia="zh-CN"/>
        </w:rPr>
        <w:t>通知申请补充备案单位限期改正存在问题</w:t>
      </w:r>
      <w:r>
        <w:rPr>
          <w:rFonts w:hint="eastAsia" w:ascii="仿宋" w:hAnsi="仿宋" w:eastAsia="仿宋"/>
          <w:sz w:val="32"/>
          <w:szCs w:val="32"/>
        </w:rPr>
        <w:t>。</w:t>
      </w:r>
      <w:r>
        <w:rPr>
          <w:rFonts w:hint="eastAsia" w:ascii="仿宋" w:hAnsi="仿宋" w:eastAsia="仿宋"/>
          <w:sz w:val="32"/>
          <w:szCs w:val="32"/>
          <w:lang w:eastAsia="zh-CN"/>
        </w:rPr>
        <w:t>申请补充备案单位在限期内未改正存在问题的，注销该补充备案号或暂停该补充备案号使用</w:t>
      </w:r>
      <w:r>
        <w:rPr>
          <w:rFonts w:hint="eastAsia" w:ascii="仿宋" w:hAnsi="仿宋" w:eastAsia="仿宋"/>
          <w:sz w:val="32"/>
          <w:szCs w:val="32"/>
        </w:rPr>
        <w:t>。</w:t>
      </w:r>
    </w:p>
    <w:p>
      <w:pPr>
        <w:pStyle w:val="4"/>
        <w:numPr>
          <w:ilvl w:val="0"/>
          <w:numId w:val="0"/>
        </w:numPr>
        <w:spacing w:before="0" w:beforeAutospacing="0" w:after="0" w:afterAutospacing="0"/>
        <w:rPr>
          <w:rFonts w:ascii="仿宋" w:hAnsi="仿宋" w:eastAsia="仿宋"/>
          <w:sz w:val="32"/>
          <w:szCs w:val="32"/>
        </w:rPr>
      </w:pPr>
      <w:r>
        <w:rPr>
          <w:rFonts w:ascii="仿宋" w:hAnsi="仿宋" w:eastAsia="仿宋"/>
          <w:sz w:val="32"/>
          <w:szCs w:val="32"/>
        </w:rPr>
        <w:t xml:space="preserve"> </w:t>
      </w:r>
    </w:p>
    <w:p>
      <w:pPr>
        <w:pStyle w:val="4"/>
        <w:spacing w:before="0" w:beforeAutospacing="0" w:after="0" w:afterAutospacing="0"/>
        <w:ind w:left="630" w:leftChars="300"/>
        <w:jc w:val="cente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第四章 监督管理和年度报告</w:t>
      </w:r>
    </w:p>
    <w:p>
      <w:pPr>
        <w:pStyle w:val="4"/>
        <w:spacing w:before="0" w:beforeAutospacing="0" w:after="0" w:afterAutospacing="0"/>
        <w:ind w:left="630" w:leftChars="300"/>
        <w:rPr>
          <w:rFonts w:hint="eastAsia" w:ascii="仿宋" w:hAnsi="仿宋" w:eastAsia="仿宋"/>
          <w:sz w:val="32"/>
          <w:szCs w:val="32"/>
        </w:rPr>
      </w:pPr>
      <w:r>
        <w:rPr>
          <w:rFonts w:hint="eastAsia" w:ascii="仿宋" w:hAnsi="仿宋" w:eastAsia="仿宋"/>
          <w:kern w:val="0"/>
          <w:sz w:val="32"/>
          <w:szCs w:val="32"/>
          <w:lang w:val="en-US" w:eastAsia="zh-CN"/>
        </w:rPr>
        <w:t xml:space="preserve">第十八条 </w:t>
      </w:r>
      <w:r>
        <w:rPr>
          <w:rFonts w:hint="eastAsia" w:ascii="仿宋" w:hAnsi="仿宋" w:eastAsia="仿宋"/>
          <w:kern w:val="0"/>
          <w:sz w:val="32"/>
          <w:szCs w:val="32"/>
        </w:rPr>
        <w:t>医疗机构应当于每年</w:t>
      </w:r>
      <w:r>
        <w:rPr>
          <w:rFonts w:ascii="仿宋" w:hAnsi="仿宋" w:eastAsia="仿宋"/>
          <w:kern w:val="0"/>
          <w:sz w:val="32"/>
          <w:szCs w:val="32"/>
        </w:rPr>
        <w:t>1</w:t>
      </w:r>
      <w:r>
        <w:rPr>
          <w:rFonts w:hint="eastAsia" w:ascii="仿宋" w:hAnsi="仿宋" w:eastAsia="仿宋"/>
          <w:kern w:val="0"/>
          <w:sz w:val="32"/>
          <w:szCs w:val="32"/>
        </w:rPr>
        <w:t>月</w:t>
      </w:r>
      <w:r>
        <w:rPr>
          <w:rFonts w:ascii="仿宋" w:hAnsi="仿宋" w:eastAsia="仿宋"/>
          <w:kern w:val="0"/>
          <w:sz w:val="32"/>
          <w:szCs w:val="32"/>
        </w:rPr>
        <w:t>10</w:t>
      </w:r>
      <w:r>
        <w:rPr>
          <w:rFonts w:hint="eastAsia" w:ascii="仿宋" w:hAnsi="仿宋" w:eastAsia="仿宋"/>
          <w:kern w:val="0"/>
          <w:sz w:val="32"/>
          <w:szCs w:val="32"/>
        </w:rPr>
        <w:t>日前</w:t>
      </w:r>
      <w:r>
        <w:rPr>
          <w:rFonts w:hint="eastAsia" w:ascii="仿宋" w:hAnsi="仿宋" w:eastAsia="仿宋"/>
          <w:kern w:val="0"/>
          <w:sz w:val="32"/>
          <w:szCs w:val="32"/>
          <w:lang w:eastAsia="zh-CN"/>
        </w:rPr>
        <w:t>，</w:t>
      </w:r>
      <w:r>
        <w:rPr>
          <w:rFonts w:hint="eastAsia" w:ascii="仿宋" w:hAnsi="仿宋" w:eastAsia="仿宋"/>
          <w:kern w:val="0"/>
          <w:sz w:val="32"/>
          <w:szCs w:val="32"/>
        </w:rPr>
        <w:t>通过</w:t>
      </w:r>
      <w:r>
        <w:rPr>
          <w:rFonts w:hint="eastAsia" w:ascii="仿宋" w:hAnsi="仿宋" w:eastAsia="仿宋"/>
          <w:sz w:val="32"/>
          <w:szCs w:val="32"/>
        </w:rPr>
        <w:t>应</w:t>
      </w:r>
    </w:p>
    <w:p>
      <w:pPr>
        <w:pStyle w:val="4"/>
        <w:spacing w:before="0" w:beforeAutospacing="0" w:after="0" w:afterAutospacing="0"/>
        <w:rPr>
          <w:rFonts w:hint="eastAsia" w:ascii="仿宋" w:hAnsi="仿宋" w:eastAsia="仿宋"/>
          <w:sz w:val="32"/>
          <w:szCs w:val="32"/>
          <w:lang w:eastAsia="zh-CN"/>
        </w:rPr>
      </w:pPr>
      <w:r>
        <w:rPr>
          <w:rFonts w:hint="eastAsia" w:ascii="仿宋" w:hAnsi="仿宋" w:eastAsia="仿宋"/>
          <w:sz w:val="32"/>
          <w:szCs w:val="32"/>
        </w:rPr>
        <w:t>用传统工艺配制</w:t>
      </w:r>
      <w:r>
        <w:rPr>
          <w:rFonts w:hint="eastAsia" w:ascii="仿宋" w:hAnsi="仿宋" w:eastAsia="仿宋"/>
          <w:kern w:val="0"/>
          <w:sz w:val="32"/>
          <w:szCs w:val="32"/>
        </w:rPr>
        <w:t>医疗机构</w:t>
      </w:r>
      <w:r>
        <w:rPr>
          <w:rFonts w:hint="eastAsia" w:ascii="仿宋" w:hAnsi="仿宋" w:eastAsia="仿宋"/>
          <w:sz w:val="32"/>
          <w:szCs w:val="32"/>
        </w:rPr>
        <w:t>中药</w:t>
      </w:r>
      <w:r>
        <w:rPr>
          <w:rFonts w:hint="eastAsia" w:ascii="仿宋" w:hAnsi="仿宋" w:eastAsia="仿宋"/>
          <w:kern w:val="0"/>
          <w:sz w:val="32"/>
          <w:szCs w:val="32"/>
        </w:rPr>
        <w:t>制剂备案系统向省药监局提交上一年度的</w:t>
      </w:r>
      <w:r>
        <w:rPr>
          <w:rFonts w:hint="eastAsia" w:ascii="仿宋" w:hAnsi="仿宋" w:eastAsia="仿宋"/>
          <w:sz w:val="32"/>
          <w:szCs w:val="32"/>
        </w:rPr>
        <w:t>传统工艺配制医疗机构中药制剂年度报告</w:t>
      </w:r>
      <w:r>
        <w:rPr>
          <w:rFonts w:hint="eastAsia" w:ascii="仿宋" w:hAnsi="仿宋" w:eastAsia="仿宋"/>
          <w:sz w:val="32"/>
          <w:szCs w:val="32"/>
          <w:lang w:eastAsia="zh-CN"/>
        </w:rPr>
        <w:t>，</w:t>
      </w:r>
      <w:r>
        <w:rPr>
          <w:rFonts w:hint="eastAsia" w:ascii="仿宋" w:hAnsi="仿宋" w:eastAsia="仿宋"/>
          <w:sz w:val="32"/>
          <w:szCs w:val="32"/>
          <w:lang w:val="en-US" w:eastAsia="zh-CN"/>
        </w:rPr>
        <w:t>报</w:t>
      </w:r>
    </w:p>
    <w:p>
      <w:pPr>
        <w:pStyle w:val="4"/>
        <w:numPr>
          <w:ilvl w:val="0"/>
          <w:numId w:val="0"/>
        </w:numPr>
        <w:spacing w:before="0" w:beforeAutospacing="0" w:after="0" w:afterAutospacing="0"/>
        <w:rPr>
          <w:rFonts w:ascii="仿宋" w:hAnsi="仿宋" w:eastAsia="仿宋"/>
          <w:sz w:val="32"/>
          <w:szCs w:val="32"/>
        </w:rPr>
      </w:pPr>
      <w:r>
        <w:rPr>
          <w:rFonts w:hint="eastAsia" w:ascii="仿宋" w:hAnsi="仿宋" w:eastAsia="仿宋"/>
          <w:sz w:val="32"/>
          <w:szCs w:val="32"/>
          <w:lang w:val="en-US" w:eastAsia="zh-CN"/>
        </w:rPr>
        <w:t>告应包括</w:t>
      </w:r>
      <w:r>
        <w:rPr>
          <w:rFonts w:hint="eastAsia" w:ascii="仿宋" w:hAnsi="仿宋" w:eastAsia="仿宋"/>
          <w:kern w:val="0"/>
          <w:sz w:val="32"/>
          <w:szCs w:val="32"/>
        </w:rPr>
        <w:t>临床使用数据、质量状况、不良反应监测情况等。</w:t>
      </w:r>
    </w:p>
    <w:p>
      <w:pPr>
        <w:pStyle w:val="4"/>
        <w:spacing w:before="0" w:beforeAutospacing="0" w:after="0" w:afterAutospacing="0"/>
        <w:ind w:firstLine="640" w:firstLineChars="200"/>
        <w:rPr>
          <w:rFonts w:ascii="仿宋" w:hAnsi="仿宋" w:eastAsia="仿宋"/>
          <w:kern w:val="0"/>
          <w:sz w:val="32"/>
          <w:szCs w:val="32"/>
        </w:rPr>
      </w:pPr>
      <w:r>
        <w:rPr>
          <w:rFonts w:hint="eastAsia" w:ascii="仿宋" w:hAnsi="仿宋" w:eastAsia="仿宋"/>
          <w:sz w:val="32"/>
          <w:szCs w:val="32"/>
          <w:lang w:val="en-US" w:eastAsia="zh-CN"/>
        </w:rPr>
        <w:t xml:space="preserve">第十九条 </w:t>
      </w:r>
      <w:r>
        <w:rPr>
          <w:rFonts w:hint="eastAsia" w:ascii="仿宋" w:hAnsi="仿宋" w:eastAsia="仿宋"/>
          <w:kern w:val="0"/>
          <w:sz w:val="32"/>
          <w:szCs w:val="32"/>
        </w:rPr>
        <w:t>药品监督管理部门发现存在以下情形之一的，取消该医疗机构制剂品种的备案</w:t>
      </w:r>
      <w:r>
        <w:rPr>
          <w:rFonts w:hint="eastAsia" w:ascii="仿宋" w:hAnsi="仿宋" w:eastAsia="仿宋"/>
          <w:kern w:val="0"/>
          <w:sz w:val="32"/>
          <w:szCs w:val="32"/>
          <w:lang w:val="en-US" w:eastAsia="zh-CN"/>
        </w:rPr>
        <w:t>号</w:t>
      </w:r>
      <w:r>
        <w:rPr>
          <w:rFonts w:hint="eastAsia" w:ascii="仿宋" w:hAnsi="仿宋" w:eastAsia="仿宋"/>
          <w:kern w:val="0"/>
          <w:sz w:val="32"/>
          <w:szCs w:val="32"/>
        </w:rPr>
        <w:t>，并公开相关信息：</w:t>
      </w:r>
      <w:r>
        <w:rPr>
          <w:rFonts w:ascii="仿宋" w:hAnsi="仿宋" w:eastAsia="仿宋"/>
          <w:kern w:val="0"/>
          <w:sz w:val="32"/>
          <w:szCs w:val="32"/>
        </w:rPr>
        <w:br w:type="textWrapping"/>
      </w:r>
      <w:r>
        <w:rPr>
          <w:rFonts w:hint="eastAsia" w:ascii="仿宋" w:hAnsi="仿宋" w:eastAsia="仿宋"/>
          <w:kern w:val="0"/>
          <w:sz w:val="32"/>
          <w:szCs w:val="32"/>
        </w:rPr>
        <w:t>　　</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一</w:t>
      </w:r>
      <w:r>
        <w:rPr>
          <w:rFonts w:hint="eastAsia" w:ascii="仿宋" w:hAnsi="仿宋" w:eastAsia="仿宋"/>
          <w:kern w:val="0"/>
          <w:sz w:val="32"/>
          <w:szCs w:val="32"/>
          <w:lang w:eastAsia="zh-CN"/>
        </w:rPr>
        <w:t>）</w:t>
      </w:r>
      <w:r>
        <w:rPr>
          <w:rFonts w:hint="eastAsia" w:ascii="仿宋" w:hAnsi="仿宋" w:eastAsia="仿宋"/>
          <w:kern w:val="0"/>
          <w:sz w:val="32"/>
          <w:szCs w:val="32"/>
        </w:rPr>
        <w:t>质量不稳定、疗效不确切、不良反应严重或者风险大于效益的；</w:t>
      </w:r>
      <w:r>
        <w:rPr>
          <w:rFonts w:ascii="仿宋" w:hAnsi="仿宋" w:eastAsia="仿宋"/>
          <w:kern w:val="0"/>
          <w:sz w:val="32"/>
          <w:szCs w:val="32"/>
        </w:rPr>
        <w:br w:type="textWrapping"/>
      </w:r>
      <w:r>
        <w:rPr>
          <w:rFonts w:hint="eastAsia" w:ascii="仿宋" w:hAnsi="仿宋" w:eastAsia="仿宋"/>
          <w:kern w:val="0"/>
          <w:sz w:val="32"/>
          <w:szCs w:val="32"/>
        </w:rPr>
        <w:t>　　</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二</w:t>
      </w:r>
      <w:r>
        <w:rPr>
          <w:rFonts w:hint="eastAsia" w:ascii="仿宋" w:hAnsi="仿宋" w:eastAsia="仿宋"/>
          <w:kern w:val="0"/>
          <w:sz w:val="32"/>
          <w:szCs w:val="32"/>
          <w:lang w:eastAsia="zh-CN"/>
        </w:rPr>
        <w:t>）</w:t>
      </w:r>
      <w:r>
        <w:rPr>
          <w:rFonts w:hint="eastAsia" w:ascii="仿宋" w:hAnsi="仿宋" w:eastAsia="仿宋"/>
          <w:kern w:val="0"/>
          <w:sz w:val="32"/>
          <w:szCs w:val="32"/>
        </w:rPr>
        <w:t>不按规定提交年度报告的。</w:t>
      </w:r>
    </w:p>
    <w:p>
      <w:pPr>
        <w:widowControl/>
        <w:spacing w:line="600" w:lineRule="exact"/>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第二十条 医疗机构未依照本实施细则的规定备案，或者未按照备案材料载明的要求配制应用传统工艺中药制剂的，按《中华人民共和国药品管理法》第一百二十四条给予处罚。</w:t>
      </w:r>
    </w:p>
    <w:p>
      <w:pPr>
        <w:widowControl/>
        <w:spacing w:line="600" w:lineRule="exact"/>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第二十一条 提供虚假的证明、数据、资料、样品或者采取其它手段骗取应用传统工艺配制医疗机构中药制剂备案的，按照《中华人民共和国药品管理法》第一百二十三条给予处罚。</w:t>
      </w:r>
    </w:p>
    <w:p>
      <w:pPr>
        <w:pStyle w:val="4"/>
        <w:spacing w:before="0" w:beforeAutospacing="0" w:after="0" w:afterAutospacing="0"/>
        <w:ind w:firstLine="640" w:firstLineChars="20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 xml:space="preserve">第二十二条 </w:t>
      </w:r>
      <w:r>
        <w:rPr>
          <w:rFonts w:hint="eastAsia" w:ascii="仿宋" w:hAnsi="仿宋" w:eastAsia="仿宋" w:cs="仿宋"/>
          <w:b w:val="0"/>
          <w:bCs w:val="0"/>
          <w:color w:val="000000"/>
          <w:sz w:val="32"/>
          <w:szCs w:val="32"/>
        </w:rPr>
        <w:t>传统中药制剂备案信息平台按备案顺序自动生成传统中药制剂备案号。</w:t>
      </w:r>
    </w:p>
    <w:p>
      <w:pPr>
        <w:pStyle w:val="4"/>
        <w:spacing w:before="0" w:beforeAutospacing="0" w:after="0" w:afterAutospacing="0"/>
        <w:ind w:firstLine="640" w:firstLineChars="200"/>
        <w:jc w:val="left"/>
        <w:rPr>
          <w:rFonts w:hint="eastAsia" w:ascii="仿宋" w:hAnsi="仿宋" w:eastAsia="仿宋" w:cs="仿宋"/>
          <w:b w:val="0"/>
          <w:bCs w:val="0"/>
          <w:color w:val="000000"/>
          <w:sz w:val="32"/>
          <w:szCs w:val="32"/>
        </w:rPr>
      </w:pPr>
    </w:p>
    <w:p>
      <w:pPr>
        <w:pStyle w:val="4"/>
        <w:spacing w:before="0" w:beforeAutospacing="0" w:after="0" w:afterAutospacing="0"/>
        <w:jc w:val="left"/>
        <w:rPr>
          <w:rStyle w:val="8"/>
          <w:rFonts w:hint="default" w:asciiTheme="minorEastAsia" w:hAnsiTheme="minorEastAsia" w:eastAsiaTheme="minorEastAsia"/>
          <w:color w:val="000000" w:themeColor="text1"/>
          <w:sz w:val="30"/>
          <w:szCs w:val="30"/>
          <w:lang w:val="en-US" w:eastAsia="zh-CN"/>
        </w:rPr>
      </w:pPr>
      <w:r>
        <w:rPr>
          <w:rFonts w:hint="eastAsia" w:ascii="仿宋" w:hAnsi="仿宋" w:eastAsia="仿宋" w:cs="仿宋"/>
          <w:b w:val="0"/>
          <w:bCs w:val="0"/>
          <w:color w:val="000000"/>
          <w:sz w:val="32"/>
          <w:szCs w:val="32"/>
        </w:rPr>
        <w:t>　　传统中药制剂备案号格式为：</w:t>
      </w:r>
      <w:r>
        <w:rPr>
          <w:rFonts w:hint="eastAsia" w:ascii="仿宋" w:hAnsi="仿宋" w:eastAsia="仿宋" w:cs="仿宋"/>
          <w:b w:val="0"/>
          <w:bCs w:val="0"/>
          <w:color w:val="000000"/>
          <w:sz w:val="32"/>
          <w:szCs w:val="32"/>
          <w:lang w:val="en-US" w:eastAsia="zh-CN"/>
        </w:rPr>
        <w:t>冀</w:t>
      </w:r>
      <w:r>
        <w:rPr>
          <w:rFonts w:hint="eastAsia" w:ascii="仿宋" w:hAnsi="仿宋" w:eastAsia="仿宋" w:cs="仿宋"/>
          <w:b w:val="0"/>
          <w:bCs w:val="0"/>
          <w:color w:val="000000"/>
          <w:sz w:val="32"/>
          <w:szCs w:val="32"/>
        </w:rPr>
        <w:t>药制备字Z+4位年号+4位顺序号+3位变更顺序号（首次备案3位变更顺序号为000）。</w:t>
      </w:r>
    </w:p>
    <w:p>
      <w:pPr>
        <w:pStyle w:val="4"/>
        <w:spacing w:before="0" w:beforeAutospacing="0" w:after="0" w:afterAutospacing="0"/>
        <w:jc w:val="center"/>
        <w:rPr>
          <w:rFonts w:asciiTheme="minorEastAsia" w:hAnsiTheme="minorEastAsia" w:eastAsiaTheme="minorEastAsia"/>
          <w:color w:val="000000" w:themeColor="text1"/>
          <w:sz w:val="30"/>
          <w:szCs w:val="30"/>
        </w:rPr>
      </w:pPr>
      <w:r>
        <w:rPr>
          <w:rStyle w:val="8"/>
          <w:rFonts w:hint="eastAsia" w:ascii="仿宋" w:hAnsi="仿宋" w:eastAsia="仿宋" w:cs="仿宋"/>
          <w:color w:val="000000" w:themeColor="text1"/>
          <w:sz w:val="32"/>
          <w:szCs w:val="32"/>
          <w:lang w:val="en-US" w:eastAsia="zh-CN"/>
        </w:rPr>
        <w:t xml:space="preserve">第五章 </w:t>
      </w:r>
      <w:r>
        <w:rPr>
          <w:rStyle w:val="8"/>
          <w:rFonts w:hint="eastAsia" w:ascii="仿宋" w:hAnsi="仿宋" w:eastAsia="仿宋" w:cs="仿宋"/>
          <w:color w:val="000000" w:themeColor="text1"/>
          <w:sz w:val="32"/>
          <w:szCs w:val="32"/>
        </w:rPr>
        <w:t xml:space="preserve"> 附   则</w:t>
      </w:r>
    </w:p>
    <w:p>
      <w:pPr>
        <w:widowControl/>
        <w:spacing w:line="600" w:lineRule="exact"/>
        <w:ind w:firstLine="640" w:firstLineChars="200"/>
        <w:jc w:val="left"/>
        <w:rPr>
          <w:rFonts w:hint="eastAsia" w:ascii="仿宋" w:hAnsi="仿宋" w:eastAsia="仿宋" w:cs="仿宋"/>
          <w:b w:val="0"/>
          <w:bCs w:val="0"/>
          <w:color w:val="000000" w:themeColor="text1"/>
          <w:sz w:val="32"/>
          <w:szCs w:val="32"/>
        </w:rPr>
      </w:pPr>
      <w:r>
        <w:rPr>
          <w:rStyle w:val="8"/>
          <w:rFonts w:hint="eastAsia" w:ascii="仿宋" w:hAnsi="仿宋" w:eastAsia="仿宋" w:cs="仿宋"/>
          <w:b w:val="0"/>
          <w:bCs w:val="0"/>
          <w:color w:val="000000" w:themeColor="text1"/>
          <w:sz w:val="32"/>
          <w:szCs w:val="32"/>
        </w:rPr>
        <w:t xml:space="preserve"> </w:t>
      </w:r>
      <w:r>
        <w:rPr>
          <w:rFonts w:hint="eastAsia" w:ascii="仿宋" w:hAnsi="仿宋" w:eastAsia="仿宋"/>
          <w:kern w:val="0"/>
          <w:sz w:val="32"/>
          <w:szCs w:val="32"/>
          <w:lang w:val="en-US" w:eastAsia="zh-CN"/>
        </w:rPr>
        <w:t xml:space="preserve"> </w:t>
      </w:r>
      <w:r>
        <w:rPr>
          <w:rStyle w:val="8"/>
          <w:rFonts w:hint="eastAsia" w:ascii="仿宋" w:hAnsi="仿宋" w:eastAsia="仿宋" w:cs="仿宋"/>
          <w:b w:val="0"/>
          <w:bCs w:val="0"/>
          <w:color w:val="000000" w:themeColor="text1"/>
          <w:sz w:val="32"/>
          <w:szCs w:val="32"/>
        </w:rPr>
        <w:t>第</w:t>
      </w:r>
      <w:r>
        <w:rPr>
          <w:rStyle w:val="8"/>
          <w:rFonts w:hint="eastAsia" w:ascii="仿宋" w:hAnsi="仿宋" w:eastAsia="仿宋" w:cs="仿宋"/>
          <w:b w:val="0"/>
          <w:bCs w:val="0"/>
          <w:color w:val="000000" w:themeColor="text1"/>
          <w:sz w:val="32"/>
          <w:szCs w:val="32"/>
          <w:lang w:val="en-US" w:eastAsia="zh-CN"/>
        </w:rPr>
        <w:t>二</w:t>
      </w:r>
      <w:r>
        <w:rPr>
          <w:rStyle w:val="8"/>
          <w:rFonts w:hint="eastAsia" w:ascii="仿宋" w:hAnsi="仿宋" w:eastAsia="仿宋" w:cs="仿宋"/>
          <w:b w:val="0"/>
          <w:bCs w:val="0"/>
          <w:color w:val="000000" w:themeColor="text1"/>
          <w:sz w:val="32"/>
          <w:szCs w:val="32"/>
        </w:rPr>
        <w:t>十</w:t>
      </w:r>
      <w:r>
        <w:rPr>
          <w:rStyle w:val="8"/>
          <w:rFonts w:hint="eastAsia" w:ascii="仿宋" w:hAnsi="仿宋" w:eastAsia="仿宋" w:cs="仿宋"/>
          <w:b w:val="0"/>
          <w:bCs w:val="0"/>
          <w:color w:val="000000" w:themeColor="text1"/>
          <w:sz w:val="32"/>
          <w:szCs w:val="32"/>
          <w:lang w:val="en-US" w:eastAsia="zh-CN"/>
        </w:rPr>
        <w:t>三</w:t>
      </w:r>
      <w:r>
        <w:rPr>
          <w:rStyle w:val="8"/>
          <w:rFonts w:hint="eastAsia" w:ascii="仿宋" w:hAnsi="仿宋" w:eastAsia="仿宋" w:cs="仿宋"/>
          <w:b w:val="0"/>
          <w:bCs w:val="0"/>
          <w:color w:val="000000" w:themeColor="text1"/>
          <w:sz w:val="32"/>
          <w:szCs w:val="32"/>
        </w:rPr>
        <w:t>条</w:t>
      </w:r>
      <w:r>
        <w:rPr>
          <w:rFonts w:hint="eastAsia" w:ascii="仿宋" w:hAnsi="仿宋" w:eastAsia="仿宋" w:cs="仿宋"/>
          <w:b w:val="0"/>
          <w:bCs w:val="0"/>
          <w:color w:val="000000" w:themeColor="text1"/>
          <w:sz w:val="32"/>
          <w:szCs w:val="32"/>
        </w:rPr>
        <w:t>  本</w:t>
      </w:r>
      <w:r>
        <w:rPr>
          <w:rFonts w:hint="eastAsia" w:ascii="仿宋" w:hAnsi="仿宋" w:eastAsia="仿宋" w:cs="仿宋"/>
          <w:b w:val="0"/>
          <w:bCs w:val="0"/>
          <w:color w:val="000000" w:themeColor="text1"/>
          <w:sz w:val="32"/>
          <w:szCs w:val="32"/>
          <w:lang w:val="en-US" w:eastAsia="zh-CN"/>
        </w:rPr>
        <w:t>细则</w:t>
      </w:r>
      <w:r>
        <w:rPr>
          <w:rFonts w:hint="eastAsia" w:ascii="仿宋" w:hAnsi="仿宋" w:eastAsia="仿宋" w:cs="仿宋"/>
          <w:b w:val="0"/>
          <w:bCs w:val="0"/>
          <w:color w:val="000000" w:themeColor="text1"/>
          <w:sz w:val="32"/>
          <w:szCs w:val="32"/>
        </w:rPr>
        <w:t>中办理时限均以工作日计算，不含法定节假日。</w:t>
      </w:r>
    </w:p>
    <w:p>
      <w:pPr>
        <w:pStyle w:val="4"/>
        <w:spacing w:before="0" w:beforeAutospacing="0" w:after="0" w:afterAutospacing="0"/>
        <w:ind w:left="630" w:leftChars="300"/>
        <w:rPr>
          <w:rFonts w:hint="eastAsia" w:ascii="仿宋" w:hAnsi="仿宋" w:eastAsia="仿宋"/>
          <w:kern w:val="0"/>
          <w:sz w:val="32"/>
          <w:szCs w:val="32"/>
        </w:rPr>
      </w:pPr>
      <w:r>
        <w:rPr>
          <w:rStyle w:val="8"/>
          <w:rFonts w:hint="eastAsia" w:ascii="仿宋" w:hAnsi="仿宋" w:eastAsia="仿宋" w:cs="仿宋"/>
          <w:b w:val="0"/>
          <w:bCs w:val="0"/>
          <w:color w:val="000000" w:themeColor="text1"/>
          <w:sz w:val="32"/>
          <w:szCs w:val="32"/>
        </w:rPr>
        <w:t xml:space="preserve"> 第</w:t>
      </w:r>
      <w:r>
        <w:rPr>
          <w:rStyle w:val="8"/>
          <w:rFonts w:hint="eastAsia" w:ascii="仿宋" w:hAnsi="仿宋" w:eastAsia="仿宋" w:cs="仿宋"/>
          <w:b w:val="0"/>
          <w:bCs w:val="0"/>
          <w:color w:val="000000" w:themeColor="text1"/>
          <w:sz w:val="32"/>
          <w:szCs w:val="32"/>
          <w:lang w:val="en-US" w:eastAsia="zh-CN"/>
        </w:rPr>
        <w:t>二</w:t>
      </w:r>
      <w:r>
        <w:rPr>
          <w:rStyle w:val="8"/>
          <w:rFonts w:hint="eastAsia" w:ascii="仿宋" w:hAnsi="仿宋" w:eastAsia="仿宋" w:cs="仿宋"/>
          <w:b w:val="0"/>
          <w:bCs w:val="0"/>
          <w:color w:val="000000" w:themeColor="text1"/>
          <w:sz w:val="32"/>
          <w:szCs w:val="32"/>
        </w:rPr>
        <w:t>十</w:t>
      </w:r>
      <w:r>
        <w:rPr>
          <w:rStyle w:val="8"/>
          <w:rFonts w:hint="eastAsia" w:ascii="仿宋" w:hAnsi="仿宋" w:eastAsia="仿宋" w:cs="仿宋"/>
          <w:b w:val="0"/>
          <w:bCs w:val="0"/>
          <w:color w:val="000000" w:themeColor="text1"/>
          <w:sz w:val="32"/>
          <w:szCs w:val="32"/>
          <w:lang w:val="en-US" w:eastAsia="zh-CN"/>
        </w:rPr>
        <w:t>四</w:t>
      </w:r>
      <w:r>
        <w:rPr>
          <w:rStyle w:val="8"/>
          <w:rFonts w:hint="eastAsia" w:ascii="仿宋" w:hAnsi="仿宋" w:eastAsia="仿宋" w:cs="仿宋"/>
          <w:b w:val="0"/>
          <w:bCs w:val="0"/>
          <w:color w:val="000000" w:themeColor="text1"/>
          <w:sz w:val="32"/>
          <w:szCs w:val="32"/>
        </w:rPr>
        <w:t>条</w:t>
      </w:r>
      <w:r>
        <w:rPr>
          <w:rFonts w:hint="eastAsia" w:ascii="仿宋" w:hAnsi="仿宋" w:eastAsia="仿宋" w:cs="仿宋"/>
          <w:b w:val="0"/>
          <w:bCs w:val="0"/>
          <w:color w:val="000000" w:themeColor="text1"/>
          <w:sz w:val="32"/>
          <w:szCs w:val="32"/>
        </w:rPr>
        <w:t xml:space="preserve"> </w:t>
      </w:r>
      <w:r>
        <w:rPr>
          <w:rFonts w:hint="eastAsia" w:ascii="仿宋" w:hAnsi="仿宋" w:eastAsia="仿宋" w:cs="仿宋"/>
          <w:b w:val="0"/>
          <w:bCs w:val="0"/>
          <w:color w:val="000000" w:themeColor="text1"/>
          <w:sz w:val="32"/>
          <w:szCs w:val="32"/>
          <w:lang w:val="en-US" w:eastAsia="zh-CN"/>
        </w:rPr>
        <w:t>省药监局负责制定</w:t>
      </w:r>
      <w:r>
        <w:rPr>
          <w:rFonts w:hint="eastAsia" w:ascii="仿宋" w:hAnsi="仿宋" w:eastAsia="仿宋"/>
          <w:sz w:val="32"/>
          <w:szCs w:val="32"/>
        </w:rPr>
        <w:t>应用传统工艺配制</w:t>
      </w:r>
      <w:r>
        <w:rPr>
          <w:rFonts w:hint="eastAsia" w:ascii="仿宋" w:hAnsi="仿宋" w:eastAsia="仿宋"/>
          <w:kern w:val="0"/>
          <w:sz w:val="32"/>
          <w:szCs w:val="32"/>
        </w:rPr>
        <w:t>医</w:t>
      </w:r>
    </w:p>
    <w:p>
      <w:pPr>
        <w:pStyle w:val="4"/>
        <w:spacing w:before="0" w:beforeAutospacing="0" w:after="0" w:afterAutospacing="0"/>
        <w:rPr>
          <w:rFonts w:hint="eastAsia" w:ascii="仿宋" w:hAnsi="仿宋" w:eastAsia="仿宋"/>
          <w:kern w:val="0"/>
          <w:sz w:val="32"/>
          <w:szCs w:val="32"/>
        </w:rPr>
      </w:pPr>
      <w:r>
        <w:rPr>
          <w:rFonts w:hint="eastAsia" w:ascii="仿宋" w:hAnsi="仿宋" w:eastAsia="仿宋"/>
          <w:kern w:val="0"/>
          <w:sz w:val="32"/>
          <w:szCs w:val="32"/>
        </w:rPr>
        <w:t>疗机构</w:t>
      </w:r>
      <w:r>
        <w:rPr>
          <w:rFonts w:hint="eastAsia" w:ascii="仿宋" w:hAnsi="仿宋" w:eastAsia="仿宋"/>
          <w:sz w:val="32"/>
          <w:szCs w:val="32"/>
        </w:rPr>
        <w:t>中药</w:t>
      </w:r>
      <w:r>
        <w:rPr>
          <w:rFonts w:hint="eastAsia" w:ascii="仿宋" w:hAnsi="仿宋" w:eastAsia="仿宋"/>
          <w:kern w:val="0"/>
          <w:sz w:val="32"/>
          <w:szCs w:val="32"/>
        </w:rPr>
        <w:t>制剂备案</w:t>
      </w:r>
      <w:r>
        <w:rPr>
          <w:rFonts w:hint="eastAsia" w:ascii="仿宋" w:hAnsi="仿宋" w:eastAsia="仿宋" w:cs="仿宋"/>
          <w:b w:val="0"/>
          <w:bCs w:val="0"/>
          <w:color w:val="000000" w:themeColor="text1"/>
          <w:sz w:val="32"/>
          <w:szCs w:val="32"/>
          <w:lang w:val="en-US" w:eastAsia="zh-CN"/>
        </w:rPr>
        <w:t>专家的管理办法。</w:t>
      </w:r>
    </w:p>
    <w:p>
      <w:pPr>
        <w:pStyle w:val="4"/>
        <w:spacing w:before="0" w:beforeAutospacing="0" w:after="0" w:afterAutospacing="0"/>
        <w:ind w:firstLine="640" w:firstLineChars="200"/>
        <w:rPr>
          <w:rFonts w:hint="eastAsia" w:ascii="仿宋" w:hAnsi="仿宋" w:eastAsia="仿宋" w:cs="仿宋"/>
          <w:b w:val="0"/>
          <w:bCs w:val="0"/>
          <w:color w:val="000000" w:themeColor="text1"/>
          <w:sz w:val="32"/>
          <w:szCs w:val="32"/>
        </w:rPr>
      </w:pPr>
      <w:r>
        <w:rPr>
          <w:rFonts w:hint="eastAsia" w:ascii="仿宋" w:hAnsi="仿宋" w:eastAsia="仿宋" w:cs="仿宋"/>
          <w:b w:val="0"/>
          <w:bCs w:val="0"/>
          <w:color w:val="000000" w:themeColor="text1"/>
          <w:sz w:val="32"/>
          <w:szCs w:val="32"/>
          <w:lang w:val="en-US" w:eastAsia="zh-CN"/>
        </w:rPr>
        <w:t xml:space="preserve">第二十五条  </w:t>
      </w:r>
      <w:r>
        <w:rPr>
          <w:rFonts w:hint="eastAsia" w:ascii="仿宋" w:hAnsi="仿宋" w:eastAsia="仿宋" w:cs="仿宋"/>
          <w:b w:val="0"/>
          <w:bCs w:val="0"/>
          <w:color w:val="000000" w:themeColor="text1"/>
          <w:sz w:val="32"/>
          <w:szCs w:val="32"/>
        </w:rPr>
        <w:t>本</w:t>
      </w:r>
      <w:r>
        <w:rPr>
          <w:rFonts w:hint="eastAsia" w:ascii="仿宋" w:hAnsi="仿宋" w:eastAsia="仿宋" w:cs="仿宋"/>
          <w:b w:val="0"/>
          <w:bCs w:val="0"/>
          <w:color w:val="000000" w:themeColor="text1"/>
          <w:sz w:val="32"/>
          <w:szCs w:val="32"/>
          <w:lang w:val="en-US" w:eastAsia="zh-CN"/>
        </w:rPr>
        <w:t>细则</w:t>
      </w:r>
      <w:r>
        <w:rPr>
          <w:rFonts w:hint="eastAsia" w:ascii="仿宋" w:hAnsi="仿宋" w:eastAsia="仿宋" w:cs="仿宋"/>
          <w:b w:val="0"/>
          <w:bCs w:val="0"/>
          <w:color w:val="000000" w:themeColor="text1"/>
          <w:sz w:val="32"/>
          <w:szCs w:val="32"/>
        </w:rPr>
        <w:t>于</w:t>
      </w:r>
      <w:r>
        <w:rPr>
          <w:rFonts w:hint="eastAsia" w:ascii="仿宋" w:hAnsi="仿宋" w:eastAsia="仿宋" w:cs="仿宋"/>
          <w:b w:val="0"/>
          <w:bCs w:val="0"/>
          <w:color w:val="000000" w:themeColor="text1"/>
          <w:sz w:val="32"/>
          <w:szCs w:val="32"/>
          <w:lang w:val="en-US" w:eastAsia="zh-CN"/>
        </w:rPr>
        <w:t>发布之</w:t>
      </w:r>
      <w:r>
        <w:rPr>
          <w:rFonts w:hint="eastAsia" w:ascii="仿宋" w:hAnsi="仿宋" w:eastAsia="仿宋" w:cs="仿宋"/>
          <w:b w:val="0"/>
          <w:bCs w:val="0"/>
          <w:color w:val="000000" w:themeColor="text1"/>
          <w:sz w:val="32"/>
          <w:szCs w:val="32"/>
        </w:rPr>
        <w:t>日起施行。</w:t>
      </w:r>
      <w:r>
        <w:rPr>
          <w:rFonts w:hint="eastAsia" w:ascii="仿宋" w:hAnsi="仿宋" w:eastAsia="仿宋" w:cs="仿宋"/>
          <w:b w:val="0"/>
          <w:bCs w:val="0"/>
          <w:color w:val="000000" w:themeColor="text1"/>
          <w:sz w:val="32"/>
          <w:szCs w:val="32"/>
          <w:lang w:val="en-US" w:eastAsia="zh-CN"/>
        </w:rPr>
        <w:t>2022年1月6日印发的</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河北省医疗机构传统工艺中药制剂</w:t>
      </w:r>
      <w:r>
        <w:rPr>
          <w:rFonts w:hint="eastAsia" w:ascii="仿宋" w:hAnsi="仿宋" w:eastAsia="仿宋" w:cs="仿宋"/>
          <w:b w:val="0"/>
          <w:bCs w:val="0"/>
          <w:sz w:val="32"/>
          <w:szCs w:val="32"/>
        </w:rPr>
        <w:t>备案管理</w:t>
      </w:r>
      <w:r>
        <w:rPr>
          <w:rFonts w:hint="eastAsia" w:ascii="仿宋" w:hAnsi="仿宋" w:eastAsia="仿宋" w:cs="仿宋"/>
          <w:b w:val="0"/>
          <w:bCs w:val="0"/>
          <w:sz w:val="32"/>
          <w:szCs w:val="32"/>
          <w:lang w:val="en-US" w:eastAsia="zh-CN"/>
        </w:rPr>
        <w:t>实施细则</w:t>
      </w:r>
      <w:r>
        <w:rPr>
          <w:rFonts w:hint="eastAsia" w:ascii="仿宋" w:hAnsi="仿宋" w:eastAsia="仿宋" w:cs="仿宋"/>
          <w:b w:val="0"/>
          <w:bCs w:val="0"/>
          <w:sz w:val="32"/>
          <w:szCs w:val="32"/>
        </w:rPr>
        <w:t>》</w:t>
      </w:r>
      <w:r>
        <w:rPr>
          <w:rFonts w:hint="eastAsia" w:ascii="仿宋" w:hAnsi="仿宋" w:eastAsia="仿宋" w:cs="仿宋"/>
          <w:b w:val="0"/>
          <w:bCs w:val="0"/>
          <w:color w:val="000000" w:themeColor="text1"/>
          <w:sz w:val="32"/>
          <w:szCs w:val="32"/>
        </w:rPr>
        <w:t>同时废止。</w:t>
      </w:r>
    </w:p>
    <w:p>
      <w:pPr>
        <w:widowControl/>
        <w:spacing w:line="600" w:lineRule="exact"/>
        <w:ind w:firstLine="640" w:firstLineChars="200"/>
        <w:jc w:val="left"/>
        <w:rPr>
          <w:rFonts w:hint="eastAsia" w:ascii="仿宋" w:hAnsi="仿宋" w:eastAsia="仿宋" w:cs="仿宋"/>
          <w:b w:val="0"/>
          <w:bCs w:val="0"/>
          <w:color w:val="000000"/>
          <w:sz w:val="32"/>
          <w:szCs w:val="32"/>
        </w:rPr>
      </w:pPr>
    </w:p>
    <w:p>
      <w:pPr>
        <w:widowControl/>
        <w:spacing w:before="100" w:beforeAutospacing="1" w:after="100" w:afterAutospacing="1" w:line="480" w:lineRule="auto"/>
        <w:ind w:firstLine="640" w:firstLineChars="200"/>
        <w:rPr>
          <w:rFonts w:hint="eastAsia" w:ascii="仿宋" w:hAnsi="仿宋" w:eastAsia="仿宋"/>
          <w:kern w:val="0"/>
          <w:sz w:val="32"/>
          <w:szCs w:val="32"/>
        </w:rPr>
      </w:pPr>
      <w:r>
        <w:rPr>
          <w:rFonts w:ascii="仿宋" w:hAnsi="仿宋" w:eastAsia="仿宋"/>
          <w:kern w:val="0"/>
          <w:sz w:val="32"/>
          <w:szCs w:val="32"/>
        </w:rPr>
        <w:t>附件</w:t>
      </w:r>
      <w:r>
        <w:rPr>
          <w:rFonts w:hint="eastAsia" w:ascii="仿宋" w:hAnsi="仿宋" w:eastAsia="仿宋"/>
          <w:kern w:val="0"/>
          <w:sz w:val="32"/>
          <w:szCs w:val="32"/>
        </w:rPr>
        <w:t>：</w:t>
      </w:r>
    </w:p>
    <w:p>
      <w:pPr>
        <w:widowControl/>
        <w:numPr>
          <w:ilvl w:val="0"/>
          <w:numId w:val="0"/>
        </w:numPr>
        <w:spacing w:before="100" w:beforeAutospacing="1" w:after="100" w:afterAutospacing="1" w:line="48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应用传统工艺配制</w:t>
      </w:r>
      <w:r>
        <w:rPr>
          <w:rFonts w:hint="eastAsia" w:ascii="仿宋" w:hAnsi="仿宋" w:eastAsia="仿宋"/>
          <w:sz w:val="32"/>
          <w:szCs w:val="32"/>
          <w:lang w:val="en-US" w:eastAsia="zh-CN"/>
        </w:rPr>
        <w:t>医疗机构</w:t>
      </w:r>
      <w:r>
        <w:rPr>
          <w:rFonts w:hint="eastAsia" w:ascii="仿宋" w:hAnsi="仿宋" w:eastAsia="仿宋"/>
          <w:sz w:val="32"/>
          <w:szCs w:val="32"/>
        </w:rPr>
        <w:t>中药制剂备案资料</w:t>
      </w:r>
      <w:r>
        <w:rPr>
          <w:rFonts w:hint="eastAsia" w:ascii="仿宋" w:hAnsi="仿宋" w:eastAsia="仿宋"/>
          <w:sz w:val="32"/>
          <w:szCs w:val="32"/>
          <w:lang w:eastAsia="zh-CN"/>
        </w:rPr>
        <w:t>；</w:t>
      </w:r>
    </w:p>
    <w:p>
      <w:pPr>
        <w:spacing w:line="600" w:lineRule="exact"/>
        <w:ind w:firstLine="63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w:t>
      </w:r>
      <w:r>
        <w:rPr>
          <w:rFonts w:hint="eastAsia" w:ascii="仿宋" w:hAnsi="仿宋" w:eastAsia="仿宋"/>
          <w:sz w:val="32"/>
          <w:szCs w:val="32"/>
        </w:rPr>
        <w:t>应用传统工艺配制</w:t>
      </w:r>
      <w:r>
        <w:rPr>
          <w:rFonts w:hint="eastAsia" w:ascii="仿宋" w:hAnsi="仿宋" w:eastAsia="仿宋"/>
          <w:sz w:val="32"/>
          <w:szCs w:val="32"/>
          <w:lang w:val="en-US" w:eastAsia="zh-CN"/>
        </w:rPr>
        <w:t>医疗机构</w:t>
      </w:r>
      <w:r>
        <w:rPr>
          <w:rFonts w:hint="eastAsia" w:ascii="仿宋" w:hAnsi="仿宋" w:eastAsia="仿宋"/>
          <w:sz w:val="32"/>
          <w:szCs w:val="32"/>
        </w:rPr>
        <w:t>中药制剂</w:t>
      </w:r>
      <w:r>
        <w:rPr>
          <w:rFonts w:hint="eastAsia" w:ascii="仿宋" w:hAnsi="仿宋" w:eastAsia="仿宋"/>
          <w:sz w:val="32"/>
          <w:szCs w:val="32"/>
          <w:lang w:val="en-US" w:eastAsia="zh-CN"/>
        </w:rPr>
        <w:t>变更补充</w:t>
      </w:r>
      <w:r>
        <w:rPr>
          <w:rFonts w:hint="eastAsia" w:ascii="仿宋" w:hAnsi="仿宋" w:eastAsia="仿宋"/>
          <w:sz w:val="32"/>
          <w:szCs w:val="32"/>
        </w:rPr>
        <w:t>备案资料</w:t>
      </w:r>
      <w:r>
        <w:rPr>
          <w:rFonts w:hint="eastAsia" w:ascii="仿宋" w:hAnsi="仿宋" w:eastAsia="仿宋"/>
          <w:sz w:val="32"/>
          <w:szCs w:val="32"/>
          <w:lang w:eastAsia="zh-CN"/>
        </w:rPr>
        <w:t>。</w:t>
      </w: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spacing w:line="600" w:lineRule="exact"/>
        <w:ind w:firstLine="630"/>
        <w:rPr>
          <w:rFonts w:ascii="仿宋" w:hAnsi="仿宋" w:eastAsia="仿宋"/>
          <w:kern w:val="0"/>
          <w:sz w:val="32"/>
          <w:szCs w:val="32"/>
        </w:rPr>
      </w:pPr>
    </w:p>
    <w:p>
      <w:pPr>
        <w:pStyle w:val="4"/>
        <w:spacing w:before="0" w:beforeAutospacing="0" w:after="0" w:afterAutospacing="0"/>
        <w:rPr>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rPr>
        <w:t>附件1：</w:t>
      </w:r>
      <w:r>
        <w:rPr>
          <w:rStyle w:val="8"/>
          <w:rFonts w:hint="eastAsia" w:ascii="仿宋" w:hAnsi="仿宋" w:eastAsia="仿宋" w:cs="仿宋"/>
          <w:color w:val="000000" w:themeColor="text1"/>
          <w:sz w:val="32"/>
          <w:szCs w:val="32"/>
          <w:lang w:val="en-US" w:eastAsia="zh-CN"/>
        </w:rPr>
        <w:t>应用传统工艺配制</w:t>
      </w:r>
      <w:r>
        <w:rPr>
          <w:rStyle w:val="8"/>
          <w:rFonts w:hint="eastAsia" w:ascii="仿宋" w:hAnsi="仿宋" w:eastAsia="仿宋" w:cs="仿宋"/>
          <w:color w:val="000000" w:themeColor="text1"/>
          <w:sz w:val="32"/>
          <w:szCs w:val="32"/>
        </w:rPr>
        <w:t>医疗机构</w:t>
      </w:r>
      <w:r>
        <w:rPr>
          <w:rStyle w:val="8"/>
          <w:rFonts w:hint="eastAsia" w:ascii="仿宋" w:hAnsi="仿宋" w:eastAsia="仿宋" w:cs="仿宋"/>
          <w:color w:val="000000" w:themeColor="text1"/>
          <w:sz w:val="32"/>
          <w:szCs w:val="32"/>
          <w:lang w:val="en-US" w:eastAsia="zh-CN"/>
        </w:rPr>
        <w:t>中药</w:t>
      </w:r>
      <w:r>
        <w:rPr>
          <w:rStyle w:val="8"/>
          <w:rFonts w:hint="eastAsia" w:ascii="仿宋" w:hAnsi="仿宋" w:eastAsia="仿宋" w:cs="仿宋"/>
          <w:color w:val="000000" w:themeColor="text1"/>
          <w:sz w:val="32"/>
          <w:szCs w:val="32"/>
        </w:rPr>
        <w:t>制剂</w:t>
      </w:r>
      <w:r>
        <w:rPr>
          <w:rStyle w:val="8"/>
          <w:rFonts w:hint="eastAsia" w:ascii="仿宋" w:hAnsi="仿宋" w:eastAsia="仿宋" w:cs="仿宋"/>
          <w:color w:val="000000" w:themeColor="text1"/>
          <w:sz w:val="32"/>
          <w:szCs w:val="32"/>
          <w:lang w:val="en-US" w:eastAsia="zh-CN"/>
        </w:rPr>
        <w:t>备案</w:t>
      </w:r>
      <w:r>
        <w:rPr>
          <w:rStyle w:val="8"/>
          <w:rFonts w:hint="eastAsia" w:ascii="仿宋" w:hAnsi="仿宋" w:eastAsia="仿宋" w:cs="仿宋"/>
          <w:color w:val="000000" w:themeColor="text1"/>
          <w:sz w:val="32"/>
          <w:szCs w:val="32"/>
        </w:rPr>
        <w:t>资料</w:t>
      </w:r>
    </w:p>
    <w:p>
      <w:pPr>
        <w:pStyle w:val="4"/>
        <w:spacing w:before="0" w:beforeAutospacing="0" w:after="0" w:afterAutospacing="0"/>
        <w:ind w:firstLine="480"/>
        <w:rPr>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rPr>
        <w:t>一、申报资料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1.制剂名称及命名依据;</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2.立题目的以及该品种的市场供应情况;</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3.证明性文件;</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4.标签及说明书设计样稿;</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5.处方组成、来源、</w:t>
      </w:r>
      <w:r>
        <w:rPr>
          <w:rFonts w:hint="eastAsia" w:ascii="仿宋" w:hAnsi="仿宋" w:eastAsia="仿宋" w:cs="仿宋"/>
          <w:color w:val="000000" w:themeColor="text1"/>
          <w:sz w:val="32"/>
          <w:szCs w:val="32"/>
          <w:lang w:val="en-US" w:eastAsia="zh-CN"/>
        </w:rPr>
        <w:t>中医药</w:t>
      </w:r>
      <w:r>
        <w:rPr>
          <w:rFonts w:hint="eastAsia" w:ascii="仿宋" w:hAnsi="仿宋" w:eastAsia="仿宋" w:cs="仿宋"/>
          <w:color w:val="000000" w:themeColor="text1"/>
          <w:sz w:val="32"/>
          <w:szCs w:val="32"/>
        </w:rPr>
        <w:t>理论依据以及</w:t>
      </w:r>
      <w:r>
        <w:rPr>
          <w:rFonts w:hint="eastAsia" w:ascii="仿宋" w:hAnsi="仿宋" w:eastAsia="仿宋" w:cs="仿宋"/>
          <w:color w:val="000000" w:themeColor="text1"/>
          <w:sz w:val="32"/>
          <w:szCs w:val="32"/>
          <w:lang w:val="en-US" w:eastAsia="zh-CN"/>
        </w:rPr>
        <w:t>方解</w:t>
      </w:r>
      <w:r>
        <w:rPr>
          <w:rFonts w:hint="eastAsia" w:ascii="仿宋" w:hAnsi="仿宋" w:eastAsia="仿宋" w:cs="仿宋"/>
          <w:color w:val="000000" w:themeColor="text1"/>
          <w:sz w:val="32"/>
          <w:szCs w:val="32"/>
        </w:rPr>
        <w:t>;</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6.配制工艺的研究资料及文献资料;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7.质量研究的试验资料及文献资料;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8.制剂的质量标准草案及起草说明;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9.制剂的稳定性试验资料;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10.样品的自检报告书;</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11.原料、辅料的来源及质量标准;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12.直接接触制剂的包装材料和容器的选择依据及质量标准;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13.</w:t>
      </w:r>
      <w:r>
        <w:rPr>
          <w:rFonts w:hint="eastAsia" w:ascii="仿宋" w:hAnsi="仿宋" w:eastAsia="仿宋" w:cs="仿宋"/>
          <w:kern w:val="0"/>
          <w:sz w:val="32"/>
          <w:szCs w:val="32"/>
          <w:lang w:val="en-US" w:eastAsia="zh-CN"/>
        </w:rPr>
        <w:t>省药检院对制剂样品的检验报告及质量标准的技术复核意见</w:t>
      </w:r>
      <w:r>
        <w:rPr>
          <w:rFonts w:hint="eastAsia" w:ascii="仿宋" w:hAnsi="仿宋" w:eastAsia="仿宋" w:cs="仿宋"/>
          <w:color w:val="000000" w:themeColor="text1"/>
          <w:sz w:val="32"/>
          <w:szCs w:val="32"/>
        </w:rPr>
        <w:t>;</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14.</w:t>
      </w:r>
      <w:r>
        <w:rPr>
          <w:rFonts w:hint="eastAsia" w:ascii="仿宋" w:hAnsi="仿宋" w:eastAsia="仿宋" w:cs="仿宋"/>
          <w:sz w:val="32"/>
          <w:szCs w:val="32"/>
        </w:rPr>
        <w:t>应用传统工艺配制</w:t>
      </w:r>
      <w:r>
        <w:rPr>
          <w:rFonts w:hint="eastAsia" w:ascii="仿宋" w:hAnsi="仿宋" w:eastAsia="仿宋" w:cs="仿宋"/>
          <w:kern w:val="0"/>
          <w:sz w:val="32"/>
          <w:szCs w:val="32"/>
        </w:rPr>
        <w:t>医疗机构</w:t>
      </w:r>
      <w:r>
        <w:rPr>
          <w:rFonts w:hint="eastAsia" w:ascii="仿宋" w:hAnsi="仿宋" w:eastAsia="仿宋" w:cs="仿宋"/>
          <w:sz w:val="32"/>
          <w:szCs w:val="32"/>
        </w:rPr>
        <w:t>中药</w:t>
      </w:r>
      <w:r>
        <w:rPr>
          <w:rFonts w:hint="eastAsia" w:ascii="仿宋" w:hAnsi="仿宋" w:eastAsia="仿宋" w:cs="仿宋"/>
          <w:kern w:val="0"/>
          <w:sz w:val="32"/>
          <w:szCs w:val="32"/>
        </w:rPr>
        <w:t>制剂备案</w:t>
      </w:r>
      <w:r>
        <w:rPr>
          <w:rFonts w:hint="eastAsia" w:ascii="仿宋" w:hAnsi="仿宋" w:eastAsia="仿宋" w:cs="仿宋"/>
          <w:b w:val="0"/>
          <w:bCs w:val="0"/>
          <w:color w:val="000000" w:themeColor="text1"/>
          <w:sz w:val="32"/>
          <w:szCs w:val="32"/>
          <w:lang w:val="en-US" w:eastAsia="zh-CN"/>
        </w:rPr>
        <w:t>专家论证</w:t>
      </w:r>
      <w:r>
        <w:rPr>
          <w:rFonts w:hint="eastAsia" w:ascii="仿宋" w:hAnsi="仿宋" w:eastAsia="仿宋" w:cs="仿宋"/>
          <w:color w:val="000000" w:themeColor="text1"/>
          <w:sz w:val="32"/>
          <w:szCs w:val="32"/>
          <w:lang w:val="en-US" w:eastAsia="zh-CN"/>
        </w:rPr>
        <w:t>意见</w:t>
      </w:r>
      <w:r>
        <w:rPr>
          <w:rFonts w:hint="eastAsia" w:ascii="仿宋" w:hAnsi="仿宋" w:eastAsia="仿宋" w:cs="仿宋"/>
          <w:color w:val="000000" w:themeColor="text1"/>
          <w:sz w:val="32"/>
          <w:szCs w:val="32"/>
        </w:rPr>
        <w:t>。</w:t>
      </w:r>
    </w:p>
    <w:p>
      <w:pPr>
        <w:pStyle w:val="4"/>
        <w:spacing w:before="0" w:beforeAutospacing="0" w:after="0" w:afterAutospacing="0"/>
        <w:ind w:firstLine="480"/>
        <w:rPr>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rPr>
        <w:t>二、申报说明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1.制剂名称及命名依据</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（1）制剂名称包括中文名、汉语拼音名，命名应当符合中国药品通用名称、中成药通用名称命名技术指导原则或者国家药典委员会以其它方式确定的药品通用名称或者药品命名指导原则等，并阐释命名依据。</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（2）制剂名称应当明确、简短、规范，不得使用商品名称，不得与已批准的药品和医疗机构制剂重名。</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2.立题目的以及该品种的市场供应情况</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重点</w:t>
      </w:r>
      <w:r>
        <w:rPr>
          <w:rFonts w:hint="eastAsia" w:ascii="仿宋" w:hAnsi="仿宋" w:eastAsia="仿宋" w:cs="仿宋"/>
          <w:color w:val="000000" w:themeColor="text1"/>
          <w:sz w:val="32"/>
          <w:szCs w:val="32"/>
          <w:lang w:val="en-US" w:eastAsia="zh-CN"/>
        </w:rPr>
        <w:t>说明所申请备案品种的</w:t>
      </w:r>
      <w:r>
        <w:rPr>
          <w:rFonts w:hint="eastAsia" w:ascii="仿宋" w:hAnsi="仿宋" w:eastAsia="仿宋" w:cs="仿宋"/>
          <w:color w:val="000000" w:themeColor="text1"/>
          <w:sz w:val="32"/>
          <w:szCs w:val="32"/>
        </w:rPr>
        <w:t>合法性</w:t>
      </w:r>
      <w:r>
        <w:rPr>
          <w:rFonts w:hint="eastAsia" w:ascii="仿宋" w:hAnsi="仿宋" w:eastAsia="仿宋" w:cs="仿宋"/>
          <w:color w:val="000000" w:themeColor="text1"/>
          <w:sz w:val="32"/>
          <w:szCs w:val="32"/>
          <w:lang w:val="en-US" w:eastAsia="zh-CN"/>
        </w:rPr>
        <w:t>情况</w:t>
      </w:r>
      <w:r>
        <w:rPr>
          <w:rFonts w:hint="eastAsia" w:ascii="仿宋" w:hAnsi="仿宋" w:eastAsia="仿宋" w:cs="仿宋"/>
          <w:color w:val="000000" w:themeColor="text1"/>
          <w:sz w:val="32"/>
          <w:szCs w:val="32"/>
        </w:rPr>
        <w:t>、安全性</w:t>
      </w:r>
      <w:r>
        <w:rPr>
          <w:rFonts w:hint="eastAsia" w:ascii="仿宋" w:hAnsi="仿宋" w:eastAsia="仿宋" w:cs="仿宋"/>
          <w:color w:val="000000" w:themeColor="text1"/>
          <w:sz w:val="32"/>
          <w:szCs w:val="32"/>
          <w:lang w:val="en-US" w:eastAsia="zh-CN"/>
        </w:rPr>
        <w:t>情况</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及预防或诊治疾病的</w:t>
      </w:r>
      <w:r>
        <w:rPr>
          <w:rFonts w:hint="eastAsia" w:ascii="仿宋" w:hAnsi="仿宋" w:eastAsia="仿宋" w:cs="仿宋"/>
          <w:color w:val="000000" w:themeColor="text1"/>
          <w:sz w:val="32"/>
          <w:szCs w:val="32"/>
        </w:rPr>
        <w:t>必要性。</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3.证明性文件</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（1）《医疗机构执业许可证》。</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（2）医疗机构制剂或者使用的处方、工艺等的专利情况及其权属状态说明，以及对他人的专利不构成侵权的承诺书。</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（3）提供直接接触药品的包装材料和容器符合药用的证明材料及质量标准。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（4）委托配制制剂的，还应提供：委托配制合同、制剂配制单位的《医疗机构执业许可证》证明材料，委托配制单位的《医疗机构制剂许可证》或者通过药品生产企业生产质量管理规范符合性检查的相关证明。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（5）委托试验的，应当提供申请人与被委托机构的合同书，并附该机构合法登记证明、必要的资质证明。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（6）证明性文件发生变更的，应当提供变更证明。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4.标签和说明书设计样稿</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（1）说明书和标签应当符合国家药品监督管理部门制定的《药品说明书和标签管理规定》的要求。</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（2）在说明书标题下方应注明“请仔细阅读说明书并在医师指导下使用”的忠告语。</w:t>
      </w:r>
      <w:r>
        <w:rPr>
          <w:rFonts w:hint="eastAsia" w:ascii="仿宋" w:hAnsi="仿宋" w:eastAsia="仿宋" w:cs="仿宋"/>
          <w:color w:val="000000" w:themeColor="text1"/>
          <w:sz w:val="32"/>
          <w:szCs w:val="32"/>
          <w:lang w:val="en-US" w:eastAsia="zh-CN"/>
        </w:rPr>
        <w:t>使用</w:t>
      </w:r>
      <w:r>
        <w:rPr>
          <w:rFonts w:hint="eastAsia" w:ascii="仿宋" w:hAnsi="仿宋" w:eastAsia="仿宋" w:cs="仿宋"/>
          <w:color w:val="000000" w:themeColor="text1"/>
          <w:sz w:val="32"/>
          <w:szCs w:val="32"/>
        </w:rPr>
        <w:t>含兴奋剂类</w:t>
      </w:r>
      <w:r>
        <w:rPr>
          <w:rFonts w:hint="eastAsia" w:ascii="仿宋" w:hAnsi="仿宋" w:eastAsia="仿宋" w:cs="仿宋"/>
          <w:color w:val="000000" w:themeColor="text1"/>
          <w:sz w:val="32"/>
          <w:szCs w:val="32"/>
          <w:lang w:val="en-US" w:eastAsia="zh-CN"/>
        </w:rPr>
        <w:t>物质</w:t>
      </w:r>
      <w:r>
        <w:rPr>
          <w:rFonts w:hint="eastAsia" w:ascii="仿宋" w:hAnsi="仿宋" w:eastAsia="仿宋" w:cs="仿宋"/>
          <w:color w:val="000000" w:themeColor="text1"/>
          <w:sz w:val="32"/>
          <w:szCs w:val="32"/>
        </w:rPr>
        <w:t>药材的制剂应当在警示语位置标注“运动员慎用”。外用制剂在说明书的右上角标明专用标识“外”，内服制剂则不标。对于既可内服，又可外用的中药制剂，可不标注外用药品标识。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标签应当以说明书为依据，除标注配制批号、配制日期外，其内容不得超出说明书的范围，不得印有暗示疗效、误导使用和不适当宣传产品的文字和标识。个项中文字内容较多、不能完全注明的应当加注“详见说明书”字样；不可夸大疗效或者突出印制部分功能主治。</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（4）说明书和标签均需标注“本制剂仅限本医疗机构或者经批准调剂使用的医疗机构使用”字样。</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5.处方组成</w:t>
      </w:r>
      <w:r>
        <w:rPr>
          <w:rFonts w:hint="eastAsia" w:ascii="仿宋" w:hAnsi="仿宋" w:eastAsia="仿宋" w:cs="仿宋"/>
          <w:color w:val="000000" w:themeColor="text1"/>
          <w:sz w:val="32"/>
          <w:szCs w:val="32"/>
          <w:lang w:val="en-US" w:eastAsia="zh-CN"/>
        </w:rPr>
        <w:t>:应为制成1000g（1000粒等）数量的处方组成；处方来源:应说明来源于传统古籍经典方或者临床经验方等；方解：应详细描述方中药味的君、臣、佐、使及相互关系</w:t>
      </w:r>
      <w:r>
        <w:rPr>
          <w:rFonts w:hint="eastAsia" w:ascii="仿宋" w:hAnsi="仿宋" w:eastAsia="仿宋" w:cs="仿宋"/>
          <w:color w:val="000000" w:themeColor="text1"/>
          <w:sz w:val="32"/>
          <w:szCs w:val="32"/>
        </w:rPr>
        <w:t>。</w:t>
      </w:r>
    </w:p>
    <w:p>
      <w:pPr>
        <w:pStyle w:val="4"/>
        <w:numPr>
          <w:ilvl w:val="0"/>
          <w:numId w:val="0"/>
        </w:numPr>
        <w:spacing w:before="0" w:beforeAutospacing="0" w:after="0" w:afterAutospacing="0"/>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处</w:t>
      </w:r>
      <w:r>
        <w:rPr>
          <w:rFonts w:hint="eastAsia" w:ascii="仿宋" w:hAnsi="仿宋" w:eastAsia="仿宋" w:cs="仿宋"/>
          <w:kern w:val="0"/>
          <w:sz w:val="32"/>
          <w:szCs w:val="32"/>
        </w:rPr>
        <w:t>方中不</w:t>
      </w:r>
      <w:r>
        <w:rPr>
          <w:rFonts w:hint="eastAsia" w:ascii="仿宋" w:hAnsi="仿宋" w:eastAsia="仿宋" w:cs="仿宋"/>
          <w:kern w:val="0"/>
          <w:sz w:val="32"/>
          <w:szCs w:val="32"/>
          <w:lang w:val="en-US" w:eastAsia="zh-CN"/>
        </w:rPr>
        <w:t>得</w:t>
      </w:r>
      <w:r>
        <w:rPr>
          <w:rFonts w:hint="eastAsia" w:ascii="仿宋" w:hAnsi="仿宋" w:eastAsia="仿宋" w:cs="仿宋"/>
          <w:kern w:val="0"/>
          <w:sz w:val="32"/>
          <w:szCs w:val="32"/>
        </w:rPr>
        <w:t>含法定标准中标示“剧毒”</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“大毒”</w:t>
      </w:r>
      <w:r>
        <w:rPr>
          <w:rFonts w:hint="eastAsia" w:ascii="仿宋" w:hAnsi="仿宋" w:eastAsia="仿宋" w:cs="仿宋"/>
          <w:kern w:val="0"/>
          <w:sz w:val="32"/>
          <w:szCs w:val="32"/>
          <w:lang w:val="en-US" w:eastAsia="zh-CN"/>
        </w:rPr>
        <w:t>且未经去毒（或减毒）炮制药味，不得含有卫生行政部门规定的毒性药材</w:t>
      </w:r>
      <w:r>
        <w:rPr>
          <w:rFonts w:hint="eastAsia" w:ascii="仿宋" w:hAnsi="仿宋" w:eastAsia="仿宋" w:cs="仿宋"/>
          <w:kern w:val="0"/>
          <w:sz w:val="32"/>
          <w:szCs w:val="32"/>
        </w:rPr>
        <w:t>的药味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处方组成</w:t>
      </w:r>
      <w:r>
        <w:rPr>
          <w:rFonts w:hint="eastAsia" w:ascii="仿宋" w:hAnsi="仿宋" w:eastAsia="仿宋" w:cs="仿宋"/>
          <w:kern w:val="0"/>
          <w:sz w:val="32"/>
          <w:szCs w:val="32"/>
          <w:lang w:val="en-US" w:eastAsia="zh-CN"/>
        </w:rPr>
        <w:t>一般</w:t>
      </w:r>
      <w:r>
        <w:rPr>
          <w:rFonts w:hint="eastAsia" w:ascii="仿宋" w:hAnsi="仿宋" w:eastAsia="仿宋" w:cs="仿宋"/>
          <w:kern w:val="0"/>
          <w:sz w:val="32"/>
          <w:szCs w:val="32"/>
        </w:rPr>
        <w:t>不</w:t>
      </w:r>
      <w:r>
        <w:rPr>
          <w:rFonts w:hint="eastAsia" w:ascii="仿宋" w:hAnsi="仿宋" w:eastAsia="仿宋" w:cs="仿宋"/>
          <w:kern w:val="0"/>
          <w:sz w:val="32"/>
          <w:szCs w:val="32"/>
          <w:lang w:val="en-US" w:eastAsia="zh-CN"/>
        </w:rPr>
        <w:t>得有</w:t>
      </w:r>
      <w:r>
        <w:rPr>
          <w:rFonts w:hint="eastAsia" w:ascii="仿宋" w:hAnsi="仿宋" w:eastAsia="仿宋" w:cs="仿宋"/>
          <w:kern w:val="0"/>
          <w:sz w:val="32"/>
          <w:szCs w:val="32"/>
        </w:rPr>
        <w:t>十八反、十九畏</w:t>
      </w:r>
      <w:r>
        <w:rPr>
          <w:rFonts w:hint="eastAsia" w:ascii="仿宋" w:hAnsi="仿宋" w:eastAsia="仿宋" w:cs="仿宋"/>
          <w:kern w:val="0"/>
          <w:sz w:val="32"/>
          <w:szCs w:val="32"/>
          <w:lang w:val="en-US" w:eastAsia="zh-CN"/>
        </w:rPr>
        <w:t>等</w:t>
      </w:r>
      <w:r>
        <w:rPr>
          <w:rFonts w:hint="eastAsia" w:ascii="仿宋" w:hAnsi="仿宋" w:eastAsia="仿宋" w:cs="仿宋"/>
          <w:kern w:val="0"/>
          <w:sz w:val="32"/>
          <w:szCs w:val="32"/>
        </w:rPr>
        <w:t>配伍禁忌</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如确属组方需要有此类情况的应对其安全性、有效性作出专门说明</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处方</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在本医疗机构连续使用3年以上（含3年），</w:t>
      </w:r>
      <w:r>
        <w:rPr>
          <w:rFonts w:hint="eastAsia" w:ascii="仿宋" w:hAnsi="仿宋" w:eastAsia="仿宋" w:cs="仿宋"/>
          <w:kern w:val="0"/>
          <w:sz w:val="32"/>
          <w:szCs w:val="32"/>
          <w:lang w:val="en-US" w:eastAsia="zh-CN"/>
        </w:rPr>
        <w:t>并有</w:t>
      </w:r>
      <w:r>
        <w:rPr>
          <w:rFonts w:hint="eastAsia" w:ascii="仿宋" w:hAnsi="仿宋" w:eastAsia="仿宋" w:cs="仿宋"/>
          <w:kern w:val="0"/>
          <w:sz w:val="32"/>
          <w:szCs w:val="32"/>
        </w:rPr>
        <w:t>60例（含）以上相对完整的临床病历证明该制剂使用安全有效</w:t>
      </w:r>
      <w:r>
        <w:rPr>
          <w:rFonts w:hint="eastAsia" w:ascii="仿宋" w:hAnsi="仿宋" w:eastAsia="仿宋" w:cs="仿宋"/>
          <w:kern w:val="0"/>
          <w:sz w:val="32"/>
          <w:szCs w:val="32"/>
          <w:lang w:val="en-US" w:eastAsia="zh-CN"/>
        </w:rPr>
        <w:t>。</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6.配制工艺的研究资料及文献资料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配制工艺应当做到科学、合理、可</w:t>
      </w:r>
      <w:r>
        <w:rPr>
          <w:rFonts w:hint="eastAsia" w:ascii="仿宋" w:hAnsi="仿宋" w:eastAsia="仿宋" w:cs="仿宋"/>
          <w:color w:val="000000" w:themeColor="text1"/>
          <w:sz w:val="32"/>
          <w:szCs w:val="32"/>
          <w:lang w:val="en-US" w:eastAsia="zh-CN"/>
        </w:rPr>
        <w:t>控</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使</w:t>
      </w:r>
      <w:r>
        <w:rPr>
          <w:rFonts w:hint="eastAsia" w:ascii="仿宋" w:hAnsi="仿宋" w:eastAsia="仿宋" w:cs="仿宋"/>
          <w:color w:val="000000" w:themeColor="text1"/>
          <w:sz w:val="32"/>
          <w:szCs w:val="32"/>
        </w:rPr>
        <w:t>制剂安全、有效、稳定</w:t>
      </w:r>
      <w:r>
        <w:rPr>
          <w:rFonts w:hint="eastAsia" w:ascii="仿宋" w:hAnsi="仿宋" w:eastAsia="仿宋" w:cs="仿宋"/>
          <w:color w:val="000000" w:themeColor="text1"/>
          <w:sz w:val="32"/>
          <w:szCs w:val="32"/>
          <w:lang w:val="en-US" w:eastAsia="zh-CN"/>
        </w:rPr>
        <w:t>及质量可控</w:t>
      </w:r>
      <w:r>
        <w:rPr>
          <w:rFonts w:hint="eastAsia" w:ascii="仿宋" w:hAnsi="仿宋" w:eastAsia="仿宋" w:cs="仿宋"/>
          <w:color w:val="000000" w:themeColor="text1"/>
          <w:sz w:val="32"/>
          <w:szCs w:val="32"/>
        </w:rPr>
        <w:t>。工艺研究应当对整个工艺过程进行详细研究，并对工艺及工艺参数设定的合理性进行阐述。</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描述制剂的配制工艺，提供工艺筛选的研究资料(包括选定工艺的依据)，3批中试数据以及相关文献资料。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7.质量研究的试验资料及文献资料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质量研究项目一般包括性状、鉴别、检查和含量测定等,应当充分考虑制剂工艺和制剂本身性质对质量的影响。</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8.制剂的质量标准草案及起草说明</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制剂标准的制定应当优先考虑制剂的安全性和有效性，结合处方、配制工艺、使用等环节设定检测项目和限度，一般包括：名称、处方、制法、性状、鉴别（显微鉴别、理化鉴别）、检查、浸出物或者提取物、含量测定、功能主治、用法用量、规格、贮存等。应当符合现行法规、技术规范、国家标准等规定，应符合制剂剂型的特点，并能体现控制产品安全性、有效性</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质量均一性及稳定性方面的要求。</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9.制剂的稳定性试验资料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制剂的稳定性研究一般包括影响因素试验、加速试验和长期试验，应当采用中试或者生产规模的 3 批样品，以能够代表规模生产条件下的产品质量。所用包装材料和封装条件与拟上市包装一致。提供加速试验（6个月）和长期试验（６个月以上）的数据。制剂有效期不足6个月的，按实际效期提交资料。</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10.样品的自检报告书</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应当提供连续3批样品检验报告书。</w:t>
      </w:r>
      <w:r>
        <w:rPr>
          <w:rFonts w:hint="eastAsia" w:ascii="仿宋" w:hAnsi="仿宋" w:eastAsia="仿宋" w:cs="仿宋"/>
          <w:color w:val="000000" w:themeColor="text1"/>
          <w:sz w:val="32"/>
          <w:szCs w:val="32"/>
          <w:lang w:val="en-US" w:eastAsia="zh-CN"/>
        </w:rPr>
        <w:t>委托其他单位配制的</w:t>
      </w:r>
      <w:r>
        <w:rPr>
          <w:rFonts w:hint="eastAsia" w:ascii="仿宋" w:hAnsi="仿宋" w:eastAsia="仿宋" w:cs="仿宋"/>
          <w:color w:val="000000" w:themeColor="text1"/>
          <w:sz w:val="32"/>
          <w:szCs w:val="32"/>
        </w:rPr>
        <w:t>，应当提供受委托配制单位出具的连续 3批样品的</w:t>
      </w:r>
      <w:r>
        <w:rPr>
          <w:rFonts w:hint="eastAsia" w:ascii="仿宋" w:hAnsi="仿宋" w:eastAsia="仿宋" w:cs="仿宋"/>
          <w:color w:val="000000" w:themeColor="text1"/>
          <w:sz w:val="32"/>
          <w:szCs w:val="32"/>
          <w:lang w:val="en-US" w:eastAsia="zh-CN"/>
        </w:rPr>
        <w:t>检验</w:t>
      </w:r>
      <w:r>
        <w:rPr>
          <w:rFonts w:hint="eastAsia" w:ascii="仿宋" w:hAnsi="仿宋" w:eastAsia="仿宋" w:cs="仿宋"/>
          <w:color w:val="000000" w:themeColor="text1"/>
          <w:sz w:val="32"/>
          <w:szCs w:val="32"/>
        </w:rPr>
        <w:t>报告</w:t>
      </w:r>
      <w:r>
        <w:rPr>
          <w:rFonts w:hint="eastAsia" w:ascii="仿宋" w:hAnsi="仿宋" w:eastAsia="仿宋" w:cs="仿宋"/>
          <w:color w:val="000000" w:themeColor="text1"/>
          <w:sz w:val="32"/>
          <w:szCs w:val="32"/>
          <w:lang w:val="en-US" w:eastAsia="zh-CN"/>
        </w:rPr>
        <w:t>书</w:t>
      </w:r>
      <w:r>
        <w:rPr>
          <w:rFonts w:hint="eastAsia" w:ascii="仿宋" w:hAnsi="仿宋" w:eastAsia="仿宋" w:cs="仿宋"/>
          <w:color w:val="000000" w:themeColor="text1"/>
          <w:sz w:val="32"/>
          <w:szCs w:val="32"/>
        </w:rPr>
        <w:t>。</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11.原料、辅料的来源及质量标准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应当提供处方中所用原料和药材的来源、质量标准、检验报告及购货发票等证明性文件复印件，实施批准文号管理的中药材、中药饮片还应当提交批准证明文件及附件的复印件。</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辅料应当符合国家药品监督管理部门有关管理规定，应当提供所用辅料的来源、质量标准和检验报告书等证明性文件。</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12.直接接触制剂的包装材料和容器的选择依据及质量标准</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包装材料和容器选择应当以制剂的性质、包装材料和容器的性质及制剂稳定性考核的结果为依据。</w:t>
      </w:r>
    </w:p>
    <w:p>
      <w:pPr>
        <w:pStyle w:val="4"/>
        <w:spacing w:before="0" w:beforeAutospacing="0" w:after="0" w:afterAutospacing="0"/>
        <w:ind w:firstLine="48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直接接触制剂的包装材料和容器，应当符合国家药品监督管理部门有关管理规定，应当提供直接接触制剂的包装材料和容器的来源、质量标准和检测报告书等证明性材料。</w:t>
      </w:r>
    </w:p>
    <w:p>
      <w:pPr>
        <w:pStyle w:val="4"/>
        <w:numPr>
          <w:ilvl w:val="0"/>
          <w:numId w:val="3"/>
        </w:numPr>
        <w:spacing w:before="0" w:beforeAutospacing="0" w:after="0" w:afterAutospacing="0"/>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医疗机构需将备案的至少1批次制剂样品送省药检院检验检验，并对制剂质量标准进行技术复核。</w:t>
      </w:r>
    </w:p>
    <w:p>
      <w:pPr>
        <w:pStyle w:val="4"/>
        <w:numPr>
          <w:ilvl w:val="0"/>
          <w:numId w:val="0"/>
        </w:numPr>
        <w:spacing w:before="0" w:beforeAutospacing="0" w:after="0" w:afterAutospacing="0"/>
        <w:ind w:firstLine="640" w:firstLineChars="200"/>
        <w:rPr>
          <w:rFonts w:hint="eastAsia" w:ascii="仿宋" w:hAnsi="仿宋" w:eastAsia="仿宋" w:cs="仿宋"/>
          <w:color w:val="000000" w:themeColor="text1"/>
          <w:sz w:val="32"/>
          <w:szCs w:val="32"/>
        </w:rPr>
      </w:pPr>
      <w:r>
        <w:rPr>
          <w:rFonts w:hint="eastAsia" w:ascii="仿宋" w:hAnsi="仿宋" w:eastAsia="仿宋" w:cs="仿宋"/>
          <w:kern w:val="0"/>
          <w:sz w:val="32"/>
          <w:szCs w:val="32"/>
          <w:lang w:val="en-US" w:eastAsia="zh-CN"/>
        </w:rPr>
        <w:t>14.</w:t>
      </w:r>
      <w:r>
        <w:rPr>
          <w:rFonts w:hint="eastAsia" w:ascii="仿宋" w:hAnsi="仿宋" w:eastAsia="仿宋" w:cs="仿宋"/>
          <w:sz w:val="32"/>
          <w:szCs w:val="32"/>
          <w:lang w:val="en-US" w:eastAsia="zh-CN"/>
        </w:rPr>
        <w:t>医疗机构</w:t>
      </w:r>
      <w:r>
        <w:rPr>
          <w:rFonts w:hint="eastAsia" w:ascii="仿宋" w:hAnsi="仿宋" w:eastAsia="仿宋" w:cs="仿宋"/>
          <w:sz w:val="32"/>
          <w:szCs w:val="32"/>
        </w:rPr>
        <w:t>应组织专家对</w:t>
      </w:r>
      <w:r>
        <w:rPr>
          <w:rFonts w:hint="eastAsia" w:ascii="仿宋" w:hAnsi="仿宋" w:eastAsia="仿宋" w:cs="仿宋"/>
          <w:sz w:val="32"/>
          <w:szCs w:val="32"/>
          <w:lang w:val="en-US" w:eastAsia="zh-CN"/>
        </w:rPr>
        <w:t>制剂</w:t>
      </w:r>
      <w:r>
        <w:rPr>
          <w:rFonts w:hint="eastAsia" w:ascii="仿宋" w:hAnsi="仿宋" w:eastAsia="仿宋" w:cs="仿宋"/>
          <w:sz w:val="32"/>
          <w:szCs w:val="32"/>
        </w:rPr>
        <w:t>的安全性和有效性进行论证。专家组应由备案机构以外的药学、药效毒理、临床等相关专业</w:t>
      </w:r>
      <w:r>
        <w:rPr>
          <w:rFonts w:hint="eastAsia" w:ascii="仿宋" w:hAnsi="仿宋" w:eastAsia="仿宋" w:cs="仿宋"/>
          <w:sz w:val="32"/>
          <w:szCs w:val="32"/>
          <w:lang w:val="en-US" w:eastAsia="zh-CN"/>
        </w:rPr>
        <w:t>人员</w:t>
      </w:r>
      <w:r>
        <w:rPr>
          <w:rFonts w:hint="eastAsia" w:ascii="仿宋" w:hAnsi="仿宋" w:eastAsia="仿宋" w:cs="仿宋"/>
          <w:sz w:val="32"/>
          <w:szCs w:val="32"/>
        </w:rPr>
        <w:t>组成，人数不少于5人。论证内容应包括制剂的安全性、有效性、科学性、合理性等，论证结论应由专家组全体成员签字</w:t>
      </w:r>
      <w:r>
        <w:rPr>
          <w:rFonts w:hint="eastAsia" w:ascii="仿宋" w:hAnsi="仿宋" w:eastAsia="仿宋" w:cs="仿宋"/>
          <w:sz w:val="32"/>
          <w:szCs w:val="32"/>
          <w:lang w:eastAsia="zh-CN"/>
        </w:rPr>
        <w:t>。</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专家应在应用传统工艺配制中药制剂专家库中抽选。</w:t>
      </w:r>
      <w:r>
        <w:rPr>
          <w:rFonts w:hint="eastAsia" w:ascii="仿宋" w:hAnsi="仿宋" w:eastAsia="仿宋" w:cs="仿宋"/>
          <w:kern w:val="0"/>
          <w:sz w:val="32"/>
          <w:szCs w:val="32"/>
        </w:rPr>
        <w:t xml:space="preserve">   </w:t>
      </w:r>
    </w:p>
    <w:p>
      <w:pPr>
        <w:pStyle w:val="4"/>
        <w:numPr>
          <w:ilvl w:val="0"/>
          <w:numId w:val="0"/>
        </w:numPr>
        <w:spacing w:before="0" w:beforeAutospacing="0" w:after="0" w:afterAutospacing="0"/>
        <w:ind w:firstLine="640" w:firstLineChars="200"/>
        <w:rPr>
          <w:rFonts w:hint="eastAsia" w:ascii="仿宋" w:hAnsi="仿宋" w:eastAsia="仿宋" w:cs="仿宋"/>
          <w:color w:val="000000" w:themeColor="text1"/>
          <w:sz w:val="32"/>
          <w:szCs w:val="32"/>
        </w:rPr>
      </w:pPr>
    </w:p>
    <w:p>
      <w:pPr>
        <w:pStyle w:val="4"/>
        <w:numPr>
          <w:ilvl w:val="0"/>
          <w:numId w:val="0"/>
        </w:numPr>
        <w:spacing w:before="0" w:beforeAutospacing="0" w:after="0" w:afterAutospacing="0"/>
        <w:rPr>
          <w:rFonts w:hint="eastAsia" w:ascii="仿宋" w:hAnsi="仿宋" w:eastAsia="仿宋"/>
          <w:kern w:val="0"/>
          <w:sz w:val="32"/>
          <w:szCs w:val="32"/>
        </w:rPr>
      </w:pPr>
    </w:p>
    <w:p>
      <w:pPr>
        <w:pStyle w:val="4"/>
        <w:numPr>
          <w:ilvl w:val="0"/>
          <w:numId w:val="0"/>
        </w:numPr>
        <w:spacing w:before="0" w:beforeAutospacing="0" w:after="0" w:afterAutospacing="0"/>
        <w:rPr>
          <w:rFonts w:hint="eastAsia" w:ascii="仿宋" w:hAnsi="仿宋" w:eastAsia="仿宋"/>
          <w:kern w:val="0"/>
          <w:sz w:val="32"/>
          <w:szCs w:val="32"/>
        </w:rPr>
      </w:pPr>
    </w:p>
    <w:p>
      <w:pPr>
        <w:pStyle w:val="4"/>
        <w:numPr>
          <w:ilvl w:val="0"/>
          <w:numId w:val="0"/>
        </w:numPr>
        <w:spacing w:before="0" w:beforeAutospacing="0" w:after="0" w:afterAutospacing="0"/>
        <w:rPr>
          <w:rFonts w:hint="eastAsia" w:ascii="仿宋" w:hAnsi="仿宋" w:eastAsia="仿宋"/>
          <w:kern w:val="0"/>
          <w:sz w:val="32"/>
          <w:szCs w:val="32"/>
        </w:rPr>
      </w:pPr>
    </w:p>
    <w:p>
      <w:pPr>
        <w:pStyle w:val="4"/>
        <w:numPr>
          <w:ilvl w:val="0"/>
          <w:numId w:val="0"/>
        </w:numPr>
        <w:spacing w:before="0" w:beforeAutospacing="0" w:after="0" w:afterAutospacing="0"/>
        <w:rPr>
          <w:rFonts w:hint="eastAsia" w:ascii="仿宋" w:hAnsi="仿宋" w:eastAsia="仿宋"/>
          <w:kern w:val="0"/>
          <w:sz w:val="32"/>
          <w:szCs w:val="32"/>
        </w:rPr>
      </w:pPr>
    </w:p>
    <w:p>
      <w:pPr>
        <w:pStyle w:val="4"/>
        <w:numPr>
          <w:ilvl w:val="0"/>
          <w:numId w:val="0"/>
        </w:numPr>
        <w:spacing w:before="0" w:beforeAutospacing="0" w:after="0" w:afterAutospacing="0"/>
        <w:rPr>
          <w:rFonts w:hint="eastAsia" w:ascii="仿宋" w:hAnsi="仿宋" w:eastAsia="仿宋"/>
          <w:kern w:val="0"/>
          <w:sz w:val="32"/>
          <w:szCs w:val="32"/>
        </w:rPr>
      </w:pPr>
    </w:p>
    <w:p>
      <w:pPr>
        <w:pStyle w:val="4"/>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rPr>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rPr>
        <w:t>附件2：</w:t>
      </w:r>
      <w:r>
        <w:rPr>
          <w:rStyle w:val="8"/>
          <w:rFonts w:hint="eastAsia" w:ascii="仿宋" w:hAnsi="仿宋" w:eastAsia="仿宋" w:cs="仿宋"/>
          <w:color w:val="000000" w:themeColor="text1"/>
          <w:sz w:val="32"/>
          <w:szCs w:val="32"/>
          <w:lang w:val="en-US" w:eastAsia="zh-CN"/>
        </w:rPr>
        <w:t>应用传统工艺配制</w:t>
      </w:r>
      <w:r>
        <w:rPr>
          <w:rStyle w:val="8"/>
          <w:rFonts w:hint="eastAsia" w:ascii="仿宋" w:hAnsi="仿宋" w:eastAsia="仿宋" w:cs="仿宋"/>
          <w:color w:val="000000" w:themeColor="text1"/>
          <w:sz w:val="32"/>
          <w:szCs w:val="32"/>
        </w:rPr>
        <w:t>医疗机构</w:t>
      </w:r>
      <w:r>
        <w:rPr>
          <w:rStyle w:val="8"/>
          <w:rFonts w:hint="eastAsia" w:ascii="仿宋" w:hAnsi="仿宋" w:eastAsia="仿宋" w:cs="仿宋"/>
          <w:color w:val="000000" w:themeColor="text1"/>
          <w:sz w:val="32"/>
          <w:szCs w:val="32"/>
          <w:lang w:val="en-US" w:eastAsia="zh-CN"/>
        </w:rPr>
        <w:t>中药</w:t>
      </w:r>
      <w:r>
        <w:rPr>
          <w:rStyle w:val="8"/>
          <w:rFonts w:hint="eastAsia" w:ascii="仿宋" w:hAnsi="仿宋" w:eastAsia="仿宋" w:cs="仿宋"/>
          <w:color w:val="000000" w:themeColor="text1"/>
          <w:sz w:val="32"/>
          <w:szCs w:val="32"/>
        </w:rPr>
        <w:t>制剂</w:t>
      </w:r>
      <w:r>
        <w:rPr>
          <w:rStyle w:val="8"/>
          <w:rFonts w:hint="eastAsia" w:ascii="仿宋" w:hAnsi="仿宋" w:eastAsia="仿宋" w:cs="仿宋"/>
          <w:color w:val="000000" w:themeColor="text1"/>
          <w:sz w:val="32"/>
          <w:szCs w:val="32"/>
          <w:lang w:val="en-US" w:eastAsia="zh-CN"/>
        </w:rPr>
        <w:t>变更备案</w:t>
      </w:r>
      <w:r>
        <w:rPr>
          <w:rStyle w:val="8"/>
          <w:rFonts w:hint="eastAsia" w:ascii="仿宋" w:hAnsi="仿宋" w:eastAsia="仿宋" w:cs="仿宋"/>
          <w:color w:val="000000" w:themeColor="text1"/>
          <w:sz w:val="32"/>
          <w:szCs w:val="32"/>
        </w:rPr>
        <w:t>资料</w:t>
      </w:r>
    </w:p>
    <w:p>
      <w:pPr>
        <w:pStyle w:val="4"/>
        <w:numPr>
          <w:ilvl w:val="0"/>
          <w:numId w:val="0"/>
        </w:numPr>
        <w:tabs>
          <w:tab w:val="left" w:pos="316"/>
        </w:tabs>
        <w:spacing w:before="0" w:beforeAutospacing="0" w:after="0" w:afterAutospacing="0"/>
        <w:rPr>
          <w:rStyle w:val="8"/>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lang w:val="en-US" w:eastAsia="zh-CN"/>
        </w:rPr>
        <w:t>一、补充备案事项及资料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center"/>
              <w:rPr>
                <w:rStyle w:val="8"/>
                <w:rFonts w:hint="default" w:asciiTheme="minorEastAsia" w:hAnsiTheme="minorEastAsia" w:eastAsiaTheme="minorEastAsia"/>
                <w:color w:val="000000" w:themeColor="text1"/>
                <w:sz w:val="30"/>
                <w:szCs w:val="30"/>
                <w:vertAlign w:val="baseline"/>
                <w:lang w:val="en-US" w:eastAsia="zh-CN"/>
              </w:rPr>
            </w:pPr>
            <w:r>
              <w:rPr>
                <w:rStyle w:val="8"/>
                <w:rFonts w:hint="eastAsia" w:asciiTheme="minorEastAsia" w:hAnsiTheme="minorEastAsia" w:eastAsiaTheme="minorEastAsia"/>
                <w:color w:val="000000" w:themeColor="text1"/>
                <w:sz w:val="30"/>
                <w:szCs w:val="30"/>
                <w:vertAlign w:val="baseline"/>
                <w:lang w:val="en-US" w:eastAsia="zh-CN"/>
              </w:rPr>
              <w:t>变更事项</w:t>
            </w:r>
          </w:p>
        </w:tc>
        <w:tc>
          <w:tcPr>
            <w:tcW w:w="5485" w:type="dxa"/>
            <w:vAlign w:val="center"/>
          </w:tcPr>
          <w:p>
            <w:pPr>
              <w:pStyle w:val="4"/>
              <w:numPr>
                <w:ilvl w:val="0"/>
                <w:numId w:val="0"/>
              </w:numPr>
              <w:spacing w:before="0" w:beforeAutospacing="0" w:after="0" w:afterAutospacing="0"/>
              <w:jc w:val="center"/>
              <w:rPr>
                <w:rStyle w:val="8"/>
                <w:rFonts w:hint="eastAsia" w:asciiTheme="minorEastAsia" w:hAnsiTheme="minorEastAsia" w:eastAsiaTheme="minorEastAsia"/>
                <w:color w:val="000000" w:themeColor="text1"/>
                <w:sz w:val="30"/>
                <w:szCs w:val="30"/>
                <w:vertAlign w:val="baseline"/>
                <w:lang w:val="en-US" w:eastAsia="zh-CN"/>
              </w:rPr>
            </w:pPr>
            <w:r>
              <w:rPr>
                <w:rStyle w:val="8"/>
                <w:rFonts w:hint="eastAsia" w:asciiTheme="minorEastAsia" w:hAnsiTheme="minorEastAsia" w:eastAsiaTheme="minorEastAsia"/>
                <w:color w:val="000000" w:themeColor="text1"/>
                <w:sz w:val="30"/>
                <w:szCs w:val="30"/>
                <w:vertAlign w:val="baseline"/>
                <w:lang w:val="en-US" w:eastAsia="zh-CN"/>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改变可能影响制剂质量的工艺</w:t>
            </w:r>
          </w:p>
        </w:tc>
        <w:tc>
          <w:tcPr>
            <w:tcW w:w="5485" w:type="dxa"/>
            <w:vAlign w:val="center"/>
          </w:tcPr>
          <w:p>
            <w:pPr>
              <w:pStyle w:val="4"/>
              <w:spacing w:before="0" w:beforeAutospacing="0" w:after="0" w:afterAutospacing="0"/>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lang w:val="en-US" w:eastAsia="zh-CN"/>
              </w:rPr>
              <w:t>1、改变</w:t>
            </w:r>
            <w:r>
              <w:rPr>
                <w:rFonts w:asciiTheme="minorEastAsia" w:hAnsiTheme="minorEastAsia" w:eastAsiaTheme="minorEastAsia"/>
                <w:color w:val="000000" w:themeColor="text1"/>
                <w:sz w:val="24"/>
                <w:szCs w:val="24"/>
              </w:rPr>
              <w:t>配制工艺的研究资料及文献资料</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2、改变配制工艺对</w:t>
            </w:r>
            <w:r>
              <w:rPr>
                <w:rFonts w:asciiTheme="minorEastAsia" w:hAnsiTheme="minorEastAsia" w:eastAsiaTheme="minorEastAsia"/>
                <w:color w:val="000000" w:themeColor="text1"/>
                <w:sz w:val="24"/>
                <w:szCs w:val="24"/>
              </w:rPr>
              <w:t>质量</w:t>
            </w:r>
            <w:r>
              <w:rPr>
                <w:rFonts w:hint="eastAsia" w:asciiTheme="minorEastAsia" w:hAnsiTheme="minorEastAsia" w:eastAsiaTheme="minorEastAsia"/>
                <w:color w:val="000000" w:themeColor="text1"/>
                <w:sz w:val="24"/>
                <w:szCs w:val="24"/>
                <w:lang w:val="en-US" w:eastAsia="zh-CN"/>
              </w:rPr>
              <w:t>影响的</w:t>
            </w:r>
            <w:r>
              <w:rPr>
                <w:rFonts w:asciiTheme="minorEastAsia" w:hAnsiTheme="minorEastAsia" w:eastAsiaTheme="minorEastAsia"/>
                <w:color w:val="000000" w:themeColor="text1"/>
                <w:sz w:val="24"/>
                <w:szCs w:val="24"/>
              </w:rPr>
              <w:t>试验资料及文献资料</w:t>
            </w:r>
          </w:p>
          <w:p>
            <w:pPr>
              <w:pStyle w:val="4"/>
              <w:numPr>
                <w:ilvl w:val="0"/>
                <w:numId w:val="0"/>
              </w:numPr>
              <w:spacing w:before="0" w:beforeAutospacing="0" w:after="0" w:afterAutospacing="0"/>
              <w:jc w:val="both"/>
              <w:rPr>
                <w:rStyle w:val="8"/>
                <w:rFonts w:hint="eastAsia" w:asciiTheme="minorEastAsia" w:hAnsiTheme="minorEastAsia" w:eastAsiaTheme="minorEastAsia"/>
                <w:color w:val="000000" w:themeColor="text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修改制剂质量标准</w:t>
            </w:r>
          </w:p>
        </w:tc>
        <w:tc>
          <w:tcPr>
            <w:tcW w:w="5485"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hint="eastAsia" w:asciiTheme="minorEastAsia" w:hAnsiTheme="minorEastAsia" w:eastAsiaTheme="minorEastAsia"/>
                <w:color w:val="000000" w:themeColor="text1"/>
                <w:sz w:val="24"/>
                <w:szCs w:val="24"/>
                <w:lang w:val="en-US" w:eastAsia="zh-CN"/>
              </w:rPr>
              <w:t>改变</w:t>
            </w:r>
            <w:r>
              <w:rPr>
                <w:rFonts w:asciiTheme="minorEastAsia" w:hAnsiTheme="minorEastAsia" w:eastAsiaTheme="minorEastAsia"/>
                <w:color w:val="000000" w:themeColor="text1"/>
                <w:sz w:val="24"/>
                <w:szCs w:val="24"/>
              </w:rPr>
              <w:t>制剂质量标准</w:t>
            </w:r>
            <w:r>
              <w:rPr>
                <w:rFonts w:hint="eastAsia" w:asciiTheme="minorEastAsia" w:hAnsiTheme="minorEastAsia" w:eastAsiaTheme="minorEastAsia"/>
                <w:color w:val="000000" w:themeColor="text1"/>
                <w:sz w:val="24"/>
                <w:szCs w:val="24"/>
                <w:lang w:val="en-US" w:eastAsia="zh-CN"/>
              </w:rPr>
              <w:t>的理由、内容</w:t>
            </w:r>
            <w:r>
              <w:rPr>
                <w:rFonts w:asciiTheme="minorEastAsia" w:hAnsiTheme="minorEastAsia" w:eastAsiaTheme="minorEastAsia"/>
                <w:color w:val="000000" w:themeColor="text1"/>
                <w:sz w:val="24"/>
                <w:szCs w:val="24"/>
              </w:rPr>
              <w:t>草案</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试验资料</w:t>
            </w:r>
            <w:r>
              <w:rPr>
                <w:rFonts w:asciiTheme="minorEastAsia" w:hAnsiTheme="minorEastAsia" w:eastAsiaTheme="minorEastAsia"/>
                <w:color w:val="000000" w:themeColor="text1"/>
                <w:sz w:val="24"/>
                <w:szCs w:val="24"/>
              </w:rPr>
              <w:t>及起草说明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变更主要辅料</w:t>
            </w:r>
          </w:p>
        </w:tc>
        <w:tc>
          <w:tcPr>
            <w:tcW w:w="5485" w:type="dxa"/>
            <w:vAlign w:val="center"/>
          </w:tcPr>
          <w:p>
            <w:pPr>
              <w:pStyle w:val="4"/>
              <w:spacing w:before="0" w:beforeAutospacing="0" w:after="0" w:afterAutospacing="0"/>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lang w:val="en-US" w:eastAsia="zh-CN"/>
              </w:rPr>
              <w:t>1、</w:t>
            </w:r>
            <w:r>
              <w:rPr>
                <w:rFonts w:asciiTheme="minorEastAsia" w:hAnsiTheme="minorEastAsia" w:eastAsiaTheme="minorEastAsia"/>
                <w:color w:val="000000" w:themeColor="text1"/>
                <w:sz w:val="24"/>
                <w:szCs w:val="24"/>
              </w:rPr>
              <w:t>辅料的来源及质量标准</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2、改变辅料的理由；3、改变辅料对</w:t>
            </w:r>
            <w:r>
              <w:rPr>
                <w:rFonts w:asciiTheme="minorEastAsia" w:hAnsiTheme="minorEastAsia" w:eastAsiaTheme="minorEastAsia"/>
                <w:color w:val="000000" w:themeColor="text1"/>
                <w:sz w:val="24"/>
                <w:szCs w:val="24"/>
              </w:rPr>
              <w:t>配制工艺</w:t>
            </w:r>
            <w:r>
              <w:rPr>
                <w:rFonts w:hint="eastAsia" w:asciiTheme="minorEastAsia" w:hAnsiTheme="minorEastAsia" w:eastAsiaTheme="minorEastAsia"/>
                <w:color w:val="000000" w:themeColor="text1"/>
                <w:sz w:val="24"/>
                <w:szCs w:val="24"/>
                <w:lang w:val="en-US" w:eastAsia="zh-CN"/>
              </w:rPr>
              <w:t>影响</w:t>
            </w:r>
            <w:r>
              <w:rPr>
                <w:rFonts w:asciiTheme="minorEastAsia" w:hAnsiTheme="minorEastAsia" w:eastAsiaTheme="minorEastAsia"/>
                <w:color w:val="000000" w:themeColor="text1"/>
                <w:sz w:val="24"/>
                <w:szCs w:val="24"/>
              </w:rPr>
              <w:t>的研究资料及文献资料</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4；改变辅料对制剂</w:t>
            </w:r>
            <w:r>
              <w:rPr>
                <w:rFonts w:asciiTheme="minorEastAsia" w:hAnsiTheme="minorEastAsia" w:eastAsiaTheme="minorEastAsia"/>
                <w:color w:val="000000" w:themeColor="text1"/>
                <w:sz w:val="24"/>
                <w:szCs w:val="24"/>
              </w:rPr>
              <w:t>质量</w:t>
            </w:r>
            <w:r>
              <w:rPr>
                <w:rFonts w:hint="eastAsia" w:asciiTheme="minorEastAsia" w:hAnsiTheme="minorEastAsia" w:eastAsiaTheme="minorEastAsia"/>
                <w:color w:val="000000" w:themeColor="text1"/>
                <w:sz w:val="24"/>
                <w:szCs w:val="24"/>
                <w:lang w:val="en-US" w:eastAsia="zh-CN"/>
              </w:rPr>
              <w:t>安全影响</w:t>
            </w:r>
            <w:r>
              <w:rPr>
                <w:rFonts w:asciiTheme="minorEastAsia" w:hAnsiTheme="minorEastAsia" w:eastAsiaTheme="minorEastAsia"/>
                <w:color w:val="000000" w:themeColor="text1"/>
                <w:sz w:val="24"/>
                <w:szCs w:val="24"/>
              </w:rPr>
              <w:t>的研究资料及文献资料</w:t>
            </w:r>
          </w:p>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变更制剂</w:t>
            </w:r>
            <w:r>
              <w:rPr>
                <w:rFonts w:hint="eastAsia" w:asciiTheme="minorEastAsia" w:hAnsiTheme="minorEastAsia" w:eastAsiaTheme="minorEastAsia"/>
                <w:color w:val="000000" w:themeColor="text1"/>
                <w:sz w:val="24"/>
                <w:szCs w:val="24"/>
              </w:rPr>
              <w:t>规格</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Style w:val="8"/>
                <w:rFonts w:hint="eastAsia" w:asciiTheme="minorEastAsia" w:hAnsiTheme="minorEastAsia" w:eastAsiaTheme="minorEastAsia"/>
                <w:b w:val="0"/>
                <w:bCs w:val="0"/>
                <w:color w:val="000000" w:themeColor="text1"/>
                <w:sz w:val="24"/>
                <w:szCs w:val="24"/>
                <w:vertAlign w:val="baseline"/>
                <w:lang w:val="en-US" w:eastAsia="zh-CN"/>
              </w:rPr>
              <w:t>改变制剂规格的理由、工艺研究资料及对质量影响的研究资料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增加说明书安全性内容</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Style w:val="8"/>
                <w:rFonts w:hint="eastAsia" w:asciiTheme="minorEastAsia" w:hAnsiTheme="minorEastAsia" w:eastAsiaTheme="minorEastAsia"/>
                <w:b w:val="0"/>
                <w:bCs w:val="0"/>
                <w:color w:val="000000" w:themeColor="text1"/>
                <w:sz w:val="24"/>
                <w:szCs w:val="24"/>
                <w:vertAlign w:val="baseline"/>
                <w:lang w:val="en-US" w:eastAsia="zh-CN"/>
              </w:rPr>
              <w:t>说明书样稿、增加相关内容的理由、不良反应报告资料、临床安全监测评价资料、相关文件及文献资料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spacing w:before="0" w:beforeAutospacing="0" w:after="0" w:afterAutospacing="0"/>
              <w:jc w:val="both"/>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增加中药制剂的功能主治</w:t>
            </w:r>
          </w:p>
        </w:tc>
        <w:tc>
          <w:tcPr>
            <w:tcW w:w="5485" w:type="dxa"/>
            <w:vMerge w:val="restart"/>
            <w:vAlign w:val="top"/>
          </w:tcPr>
          <w:p>
            <w:pPr>
              <w:pStyle w:val="4"/>
              <w:numPr>
                <w:ilvl w:val="0"/>
                <w:numId w:val="0"/>
              </w:numPr>
              <w:spacing w:before="0" w:beforeAutospacing="0" w:after="0" w:afterAutospacing="0"/>
              <w:jc w:val="both"/>
              <w:rPr>
                <w:rFonts w:hint="eastAsia"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相关的药学研究资料及文献资料，至少30例临床病例</w:t>
            </w:r>
          </w:p>
          <w:p>
            <w:pPr>
              <w:pStyle w:val="4"/>
              <w:numPr>
                <w:ilvl w:val="0"/>
                <w:numId w:val="0"/>
              </w:numPr>
              <w:spacing w:before="0" w:beforeAutospacing="0" w:after="0" w:afterAutospacing="0"/>
              <w:jc w:val="both"/>
              <w:rPr>
                <w:rFonts w:hint="default" w:asciiTheme="minorEastAsia" w:hAnsiTheme="minorEastAsia" w:eastAsiaTheme="minorEastAsia"/>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spacing w:before="0" w:beforeAutospacing="0" w:after="0" w:afterAutospacing="0"/>
              <w:jc w:val="both"/>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变更服用剂量或者适用人群范围</w:t>
            </w:r>
          </w:p>
        </w:tc>
        <w:tc>
          <w:tcPr>
            <w:tcW w:w="5485" w:type="dxa"/>
            <w:vMerge w:val="continue"/>
            <w:vAlign w:val="top"/>
          </w:tcPr>
          <w:p>
            <w:pPr>
              <w:pStyle w:val="4"/>
              <w:numPr>
                <w:ilvl w:val="0"/>
                <w:numId w:val="0"/>
              </w:numPr>
              <w:spacing w:before="0" w:beforeAutospacing="0" w:after="0" w:afterAutospacing="0"/>
              <w:jc w:val="both"/>
              <w:rPr>
                <w:rFonts w:hint="default" w:asciiTheme="minorEastAsia" w:hAnsiTheme="minorEastAsia" w:eastAsiaTheme="minorEastAsia"/>
                <w:color w:val="000000" w:themeColor="text1"/>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变更制剂有效期</w:t>
            </w:r>
          </w:p>
        </w:tc>
        <w:tc>
          <w:tcPr>
            <w:tcW w:w="5485" w:type="dxa"/>
            <w:vAlign w:val="top"/>
          </w:tcPr>
          <w:p>
            <w:pPr>
              <w:pStyle w:val="4"/>
              <w:numPr>
                <w:ilvl w:val="0"/>
                <w:numId w:val="0"/>
              </w:numPr>
              <w:spacing w:before="0" w:beforeAutospacing="0" w:after="0" w:afterAutospacing="0"/>
              <w:jc w:val="both"/>
              <w:rPr>
                <w:rStyle w:val="8"/>
                <w:rFonts w:asciiTheme="minorEastAsia" w:hAnsiTheme="minorEastAsia" w:eastAsiaTheme="minorEastAsia"/>
                <w:b w:val="0"/>
                <w:bCs w:val="0"/>
                <w:color w:val="000000" w:themeColor="text1"/>
                <w:sz w:val="24"/>
                <w:szCs w:val="24"/>
                <w:vertAlign w:val="baseline"/>
              </w:rPr>
            </w:pPr>
            <w:r>
              <w:rPr>
                <w:rFonts w:asciiTheme="minorEastAsia" w:hAnsiTheme="minorEastAsia" w:eastAsiaTheme="minorEastAsia"/>
                <w:color w:val="000000" w:themeColor="text1"/>
                <w:sz w:val="24"/>
                <w:szCs w:val="24"/>
              </w:rPr>
              <w:t>制剂的稳定性试验资料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变更直接接触制剂的包装材料或者容器</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Fonts w:hint="eastAsia" w:asciiTheme="minorEastAsia" w:hAnsiTheme="minorEastAsia" w:eastAsiaTheme="minorEastAsia"/>
                <w:color w:val="000000" w:themeColor="text1"/>
                <w:sz w:val="24"/>
                <w:szCs w:val="24"/>
                <w:lang w:val="en-US" w:eastAsia="zh-CN"/>
              </w:rPr>
              <w:t>1、改变</w:t>
            </w:r>
            <w:r>
              <w:rPr>
                <w:rFonts w:asciiTheme="minorEastAsia" w:hAnsiTheme="minorEastAsia" w:eastAsiaTheme="minorEastAsia"/>
                <w:color w:val="000000" w:themeColor="text1"/>
                <w:sz w:val="24"/>
                <w:szCs w:val="24"/>
              </w:rPr>
              <w:t>直接接触制剂的包装材料和容器的</w:t>
            </w:r>
            <w:r>
              <w:rPr>
                <w:rFonts w:hint="eastAsia" w:asciiTheme="minorEastAsia" w:hAnsiTheme="minorEastAsia" w:eastAsiaTheme="minorEastAsia"/>
                <w:color w:val="000000" w:themeColor="text1"/>
                <w:sz w:val="24"/>
                <w:szCs w:val="24"/>
                <w:lang w:val="en-US" w:eastAsia="zh-CN"/>
              </w:rPr>
              <w:t>理由、</w:t>
            </w:r>
            <w:r>
              <w:rPr>
                <w:rFonts w:asciiTheme="minorEastAsia" w:hAnsiTheme="minorEastAsia" w:eastAsiaTheme="minorEastAsia"/>
                <w:color w:val="000000" w:themeColor="text1"/>
                <w:sz w:val="24"/>
                <w:szCs w:val="24"/>
              </w:rPr>
              <w:t>依据及</w:t>
            </w:r>
            <w:r>
              <w:rPr>
                <w:rFonts w:hint="eastAsia" w:asciiTheme="minorEastAsia" w:hAnsiTheme="minorEastAsia" w:eastAsiaTheme="minorEastAsia"/>
                <w:color w:val="000000" w:themeColor="text1"/>
                <w:sz w:val="24"/>
                <w:szCs w:val="24"/>
                <w:lang w:val="en-US" w:eastAsia="zh-CN"/>
              </w:rPr>
              <w:t>改变后</w:t>
            </w:r>
            <w:r>
              <w:rPr>
                <w:rFonts w:asciiTheme="minorEastAsia" w:hAnsiTheme="minorEastAsia" w:eastAsiaTheme="minorEastAsia"/>
                <w:color w:val="000000" w:themeColor="text1"/>
                <w:sz w:val="24"/>
                <w:szCs w:val="24"/>
              </w:rPr>
              <w:t>直接接触制剂的包装材料和容器质量标准</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color w:val="000000" w:themeColor="text1"/>
                <w:sz w:val="24"/>
                <w:szCs w:val="24"/>
                <w:lang w:val="en-US" w:eastAsia="zh-CN"/>
              </w:rPr>
              <w:t>2、改变后</w:t>
            </w:r>
            <w:r>
              <w:rPr>
                <w:rFonts w:asciiTheme="minorEastAsia" w:hAnsiTheme="minorEastAsia" w:eastAsiaTheme="minorEastAsia"/>
                <w:color w:val="000000" w:themeColor="text1"/>
                <w:sz w:val="24"/>
                <w:szCs w:val="24"/>
              </w:rPr>
              <w:t>直接接触制剂的包装材料和容器</w:t>
            </w:r>
            <w:r>
              <w:rPr>
                <w:rFonts w:hint="eastAsia" w:asciiTheme="minorEastAsia" w:hAnsiTheme="minorEastAsia" w:eastAsiaTheme="minorEastAsia"/>
                <w:color w:val="000000" w:themeColor="text1"/>
                <w:sz w:val="24"/>
                <w:szCs w:val="24"/>
                <w:lang w:val="en-US" w:eastAsia="zh-CN"/>
              </w:rPr>
              <w:t>与制剂相容性试验资料；3、改变</w:t>
            </w:r>
            <w:r>
              <w:rPr>
                <w:rFonts w:asciiTheme="minorEastAsia" w:hAnsiTheme="minorEastAsia" w:eastAsiaTheme="minorEastAsia"/>
                <w:color w:val="000000" w:themeColor="text1"/>
                <w:sz w:val="24"/>
                <w:szCs w:val="24"/>
              </w:rPr>
              <w:t>直接接触制剂的包装材料和容器</w:t>
            </w:r>
            <w:r>
              <w:rPr>
                <w:rFonts w:hint="eastAsia" w:asciiTheme="minorEastAsia" w:hAnsiTheme="minorEastAsia" w:eastAsiaTheme="minorEastAsia"/>
                <w:color w:val="000000" w:themeColor="text1"/>
                <w:sz w:val="24"/>
                <w:szCs w:val="24"/>
                <w:lang w:val="en-US" w:eastAsia="zh-CN"/>
              </w:rPr>
              <w:t>对质量安全的影响的研究资料及文献资料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hint="eastAsia" w:asciiTheme="minorEastAsia" w:hAnsiTheme="minorEastAsia" w:eastAsiaTheme="minorEastAsia"/>
                <w:color w:val="000000" w:themeColor="text1"/>
                <w:sz w:val="24"/>
                <w:szCs w:val="24"/>
                <w:lang w:val="en-US" w:eastAsia="zh-CN"/>
              </w:rPr>
              <w:t>变更制剂</w:t>
            </w:r>
            <w:r>
              <w:rPr>
                <w:rFonts w:asciiTheme="minorEastAsia" w:hAnsiTheme="minorEastAsia" w:eastAsiaTheme="minorEastAsia"/>
                <w:color w:val="000000" w:themeColor="text1"/>
                <w:sz w:val="24"/>
                <w:szCs w:val="24"/>
              </w:rPr>
              <w:t>包装规格</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Style w:val="8"/>
                <w:rFonts w:hint="eastAsia" w:asciiTheme="minorEastAsia" w:hAnsiTheme="minorEastAsia" w:eastAsiaTheme="minorEastAsia"/>
                <w:b w:val="0"/>
                <w:bCs w:val="0"/>
                <w:color w:val="000000" w:themeColor="text1"/>
                <w:sz w:val="24"/>
                <w:szCs w:val="24"/>
                <w:vertAlign w:val="baseline"/>
                <w:lang w:val="en-US" w:eastAsia="zh-CN"/>
              </w:rPr>
              <w:t>变更理由、改变后包装样稿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4"/>
              <w:numPr>
                <w:ilvl w:val="0"/>
                <w:numId w:val="0"/>
              </w:numPr>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hint="eastAsia" w:asciiTheme="minorEastAsia" w:hAnsiTheme="minorEastAsia" w:eastAsiaTheme="minorEastAsia"/>
                <w:color w:val="000000" w:themeColor="text1"/>
                <w:sz w:val="24"/>
                <w:szCs w:val="24"/>
                <w:lang w:val="en-US" w:eastAsia="zh-CN"/>
              </w:rPr>
              <w:t>变更包装、标签内容</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Style w:val="8"/>
                <w:rFonts w:hint="eastAsia" w:asciiTheme="minorEastAsia" w:hAnsiTheme="minorEastAsia" w:eastAsiaTheme="minorEastAsia"/>
                <w:b w:val="0"/>
                <w:bCs w:val="0"/>
                <w:color w:val="000000" w:themeColor="text1"/>
                <w:sz w:val="24"/>
                <w:szCs w:val="24"/>
                <w:vertAlign w:val="baseline"/>
                <w:lang w:val="en-US" w:eastAsia="zh-CN"/>
              </w:rPr>
              <w:t>变更理由、包装标签样稿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pStyle w:val="4"/>
              <w:spacing w:before="0" w:beforeAutospacing="0" w:after="0" w:afterAutospacing="0"/>
              <w:jc w:val="both"/>
              <w:rPr>
                <w:rStyle w:val="8"/>
                <w:rFonts w:asciiTheme="minorEastAsia" w:hAnsiTheme="minorEastAsia" w:eastAsiaTheme="minorEastAsia"/>
                <w:color w:val="000000" w:themeColor="text1"/>
                <w:sz w:val="24"/>
                <w:szCs w:val="24"/>
                <w:vertAlign w:val="baseline"/>
              </w:rPr>
            </w:pPr>
            <w:r>
              <w:rPr>
                <w:rFonts w:asciiTheme="minorEastAsia" w:hAnsiTheme="minorEastAsia" w:eastAsiaTheme="minorEastAsia"/>
                <w:color w:val="000000" w:themeColor="text1"/>
                <w:sz w:val="24"/>
                <w:szCs w:val="24"/>
              </w:rPr>
              <w:t>变更医疗机构名称或者地址</w:t>
            </w:r>
          </w:p>
        </w:tc>
        <w:tc>
          <w:tcPr>
            <w:tcW w:w="5485" w:type="dxa"/>
            <w:vAlign w:val="center"/>
          </w:tcPr>
          <w:p>
            <w:pPr>
              <w:pStyle w:val="4"/>
              <w:numPr>
                <w:ilvl w:val="0"/>
                <w:numId w:val="0"/>
              </w:numPr>
              <w:spacing w:before="0" w:beforeAutospacing="0" w:after="0" w:afterAutospacing="0"/>
              <w:jc w:val="both"/>
              <w:rPr>
                <w:rStyle w:val="8"/>
                <w:rFonts w:hint="default" w:asciiTheme="minorEastAsia" w:hAnsiTheme="minorEastAsia" w:eastAsiaTheme="minorEastAsia"/>
                <w:b w:val="0"/>
                <w:bCs w:val="0"/>
                <w:color w:val="000000" w:themeColor="text1"/>
                <w:sz w:val="24"/>
                <w:szCs w:val="24"/>
                <w:vertAlign w:val="baseline"/>
                <w:lang w:val="en-US" w:eastAsia="zh-CN"/>
              </w:rPr>
            </w:pPr>
            <w:r>
              <w:rPr>
                <w:rStyle w:val="8"/>
                <w:rFonts w:hint="eastAsia" w:asciiTheme="minorEastAsia" w:hAnsiTheme="minorEastAsia" w:eastAsiaTheme="minorEastAsia"/>
                <w:b w:val="0"/>
                <w:bCs w:val="0"/>
                <w:color w:val="000000" w:themeColor="text1"/>
                <w:sz w:val="24"/>
                <w:szCs w:val="24"/>
                <w:vertAlign w:val="baseline"/>
                <w:lang w:val="en-US" w:eastAsia="zh-CN"/>
              </w:rPr>
              <w:t>变更理由及相关证明材料</w:t>
            </w:r>
          </w:p>
        </w:tc>
      </w:tr>
    </w:tbl>
    <w:p>
      <w:pPr>
        <w:pStyle w:val="4"/>
        <w:numPr>
          <w:ilvl w:val="0"/>
          <w:numId w:val="0"/>
        </w:numPr>
        <w:spacing w:before="0" w:beforeAutospacing="0" w:after="0" w:afterAutospacing="0"/>
        <w:rPr>
          <w:rStyle w:val="8"/>
          <w:rFonts w:asciiTheme="minorEastAsia" w:hAnsiTheme="minorEastAsia" w:eastAsiaTheme="minorEastAsia"/>
          <w:color w:val="000000" w:themeColor="text1"/>
          <w:sz w:val="30"/>
          <w:szCs w:val="30"/>
        </w:rPr>
      </w:pPr>
    </w:p>
    <w:p>
      <w:pPr>
        <w:pStyle w:val="4"/>
        <w:spacing w:before="0" w:beforeAutospacing="0" w:after="0" w:afterAutospacing="0"/>
        <w:ind w:firstLine="480"/>
        <w:rPr>
          <w:rFonts w:hint="eastAsia" w:ascii="仿宋" w:hAnsi="仿宋" w:eastAsia="仿宋" w:cs="仿宋"/>
          <w:color w:val="000000" w:themeColor="text1"/>
          <w:sz w:val="32"/>
          <w:szCs w:val="32"/>
        </w:rPr>
      </w:pPr>
      <w:r>
        <w:rPr>
          <w:rStyle w:val="8"/>
          <w:rFonts w:hint="eastAsia" w:ascii="仿宋" w:hAnsi="仿宋" w:eastAsia="仿宋" w:cs="仿宋"/>
          <w:color w:val="000000" w:themeColor="text1"/>
          <w:sz w:val="32"/>
          <w:szCs w:val="32"/>
        </w:rPr>
        <w:t>二、申报说明</w:t>
      </w:r>
    </w:p>
    <w:p>
      <w:pPr>
        <w:pStyle w:val="4"/>
        <w:spacing w:before="0" w:beforeAutospacing="0" w:after="0" w:afterAutospacing="0"/>
        <w:ind w:firstLine="48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 改变可能影响制剂质量的工艺不应导致药用物质基础的改变；</w:t>
      </w:r>
    </w:p>
    <w:p>
      <w:pPr>
        <w:pStyle w:val="4"/>
        <w:spacing w:before="0" w:beforeAutospacing="0" w:after="0" w:afterAutospacing="0"/>
        <w:ind w:firstLine="48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lang w:val="en-US" w:eastAsia="zh-CN"/>
        </w:rPr>
        <w:t xml:space="preserve"> 规格应根据用法用量合理确定，一般应不小于最小单次服用量或者大于单次最大服用量；</w:t>
      </w:r>
    </w:p>
    <w:p>
      <w:pPr>
        <w:pStyle w:val="4"/>
        <w:spacing w:before="0" w:beforeAutospacing="0" w:after="0" w:afterAutospacing="0"/>
        <w:ind w:firstLine="48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 xml:space="preserve">3. </w:t>
      </w:r>
      <w:r>
        <w:rPr>
          <w:rFonts w:hint="eastAsia" w:ascii="仿宋" w:hAnsi="仿宋" w:eastAsia="仿宋" w:cs="仿宋"/>
          <w:color w:val="000000" w:themeColor="text1"/>
          <w:sz w:val="32"/>
          <w:szCs w:val="32"/>
        </w:rPr>
        <w:t>药学研究资料，根据对</w:t>
      </w:r>
      <w:r>
        <w:rPr>
          <w:rFonts w:hint="eastAsia" w:ascii="仿宋" w:hAnsi="仿宋" w:eastAsia="仿宋" w:cs="仿宋"/>
          <w:color w:val="000000" w:themeColor="text1"/>
          <w:sz w:val="32"/>
          <w:szCs w:val="32"/>
          <w:lang w:val="en-US" w:eastAsia="zh-CN"/>
        </w:rPr>
        <w:t>备案</w:t>
      </w:r>
      <w:r>
        <w:rPr>
          <w:rFonts w:hint="eastAsia" w:ascii="仿宋" w:hAnsi="仿宋" w:eastAsia="仿宋" w:cs="仿宋"/>
          <w:color w:val="000000" w:themeColor="text1"/>
          <w:sz w:val="32"/>
          <w:szCs w:val="32"/>
        </w:rPr>
        <w:t>事项的不同要求，分别提供部分或者全部药学研究试验资料和必要的文献资料。</w:t>
      </w:r>
    </w:p>
    <w:p>
      <w:pPr>
        <w:pStyle w:val="4"/>
        <w:spacing w:before="0" w:beforeAutospacing="0" w:after="0" w:afterAutospacing="0"/>
        <w:ind w:firstLine="48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4.变更医疗机构名称或者地址</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val="en-US" w:eastAsia="zh-CN"/>
        </w:rPr>
        <w:t>是指《医疗机构制剂许可证》单位名称或者地址变更后，医疗机构制剂备案凭证制剂单位名称或者地址作相应变更。</w:t>
      </w:r>
    </w:p>
    <w:p>
      <w:pPr>
        <w:pStyle w:val="4"/>
        <w:numPr>
          <w:ilvl w:val="0"/>
          <w:numId w:val="0"/>
        </w:numPr>
        <w:spacing w:before="0" w:beforeAutospacing="0" w:after="0" w:afterAutospacing="0"/>
        <w:rPr>
          <w:rFonts w:hint="eastAsia" w:ascii="仿宋" w:hAnsi="仿宋" w:eastAsia="仿宋"/>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8F59E"/>
    <w:multiLevelType w:val="singleLevel"/>
    <w:tmpl w:val="D1A8F59E"/>
    <w:lvl w:ilvl="0" w:tentative="0">
      <w:start w:val="5"/>
      <w:numFmt w:val="chineseCounting"/>
      <w:suff w:val="nothing"/>
      <w:lvlText w:val="（%1）"/>
      <w:lvlJc w:val="left"/>
      <w:rPr>
        <w:rFonts w:hint="eastAsia"/>
      </w:rPr>
    </w:lvl>
  </w:abstractNum>
  <w:abstractNum w:abstractNumId="1">
    <w:nsid w:val="DDBF3A85"/>
    <w:multiLevelType w:val="singleLevel"/>
    <w:tmpl w:val="DDBF3A85"/>
    <w:lvl w:ilvl="0" w:tentative="0">
      <w:start w:val="13"/>
      <w:numFmt w:val="decimal"/>
      <w:lvlText w:val="%1."/>
      <w:lvlJc w:val="left"/>
      <w:pPr>
        <w:tabs>
          <w:tab w:val="left" w:pos="312"/>
        </w:tabs>
      </w:pPr>
    </w:lvl>
  </w:abstractNum>
  <w:abstractNum w:abstractNumId="2">
    <w:nsid w:val="E36A0888"/>
    <w:multiLevelType w:val="singleLevel"/>
    <w:tmpl w:val="E36A0888"/>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玉红">
    <w15:presenceInfo w15:providerId="None" w15:userId="周玉红"/>
  </w15:person>
  <w15:person w15:author="丁思国">
    <w15:presenceInfo w15:providerId="None" w15:userId="丁思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74866"/>
    <w:rsid w:val="0000068D"/>
    <w:rsid w:val="000021F1"/>
    <w:rsid w:val="00004065"/>
    <w:rsid w:val="000064D4"/>
    <w:rsid w:val="00007354"/>
    <w:rsid w:val="00012B99"/>
    <w:rsid w:val="00015A75"/>
    <w:rsid w:val="0001697E"/>
    <w:rsid w:val="000175A9"/>
    <w:rsid w:val="00021857"/>
    <w:rsid w:val="00023399"/>
    <w:rsid w:val="000244EC"/>
    <w:rsid w:val="00025A81"/>
    <w:rsid w:val="00027A9C"/>
    <w:rsid w:val="0003370B"/>
    <w:rsid w:val="00033860"/>
    <w:rsid w:val="00037CD4"/>
    <w:rsid w:val="00040FED"/>
    <w:rsid w:val="000416CA"/>
    <w:rsid w:val="00043CCA"/>
    <w:rsid w:val="0004693F"/>
    <w:rsid w:val="00047DDA"/>
    <w:rsid w:val="00051E9E"/>
    <w:rsid w:val="000526F1"/>
    <w:rsid w:val="00052B50"/>
    <w:rsid w:val="00053916"/>
    <w:rsid w:val="00055ABF"/>
    <w:rsid w:val="00056B55"/>
    <w:rsid w:val="00062022"/>
    <w:rsid w:val="00063EE0"/>
    <w:rsid w:val="000656C9"/>
    <w:rsid w:val="000679B5"/>
    <w:rsid w:val="00067B4C"/>
    <w:rsid w:val="00072D99"/>
    <w:rsid w:val="0007634B"/>
    <w:rsid w:val="00076C8C"/>
    <w:rsid w:val="00081883"/>
    <w:rsid w:val="0008521A"/>
    <w:rsid w:val="00092EBC"/>
    <w:rsid w:val="000939F6"/>
    <w:rsid w:val="00096267"/>
    <w:rsid w:val="000A0046"/>
    <w:rsid w:val="000A2CB5"/>
    <w:rsid w:val="000A5E1F"/>
    <w:rsid w:val="000A6784"/>
    <w:rsid w:val="000B07D8"/>
    <w:rsid w:val="000B12BE"/>
    <w:rsid w:val="000B1D19"/>
    <w:rsid w:val="000B6299"/>
    <w:rsid w:val="000C1369"/>
    <w:rsid w:val="000C2EC7"/>
    <w:rsid w:val="000C2F0A"/>
    <w:rsid w:val="000C3F30"/>
    <w:rsid w:val="000C778B"/>
    <w:rsid w:val="000E095B"/>
    <w:rsid w:val="000E17F2"/>
    <w:rsid w:val="000E1F43"/>
    <w:rsid w:val="000F0B4E"/>
    <w:rsid w:val="000F1122"/>
    <w:rsid w:val="000F261A"/>
    <w:rsid w:val="000F3C99"/>
    <w:rsid w:val="000F6BD6"/>
    <w:rsid w:val="000F7664"/>
    <w:rsid w:val="0010496A"/>
    <w:rsid w:val="00110273"/>
    <w:rsid w:val="00114903"/>
    <w:rsid w:val="00116FB3"/>
    <w:rsid w:val="00123078"/>
    <w:rsid w:val="001233BF"/>
    <w:rsid w:val="001237B5"/>
    <w:rsid w:val="001241D1"/>
    <w:rsid w:val="00127EDA"/>
    <w:rsid w:val="00134363"/>
    <w:rsid w:val="001356B9"/>
    <w:rsid w:val="00137175"/>
    <w:rsid w:val="00137862"/>
    <w:rsid w:val="0014158F"/>
    <w:rsid w:val="00145A70"/>
    <w:rsid w:val="00145F10"/>
    <w:rsid w:val="00147C33"/>
    <w:rsid w:val="0015033B"/>
    <w:rsid w:val="00150FF8"/>
    <w:rsid w:val="00154144"/>
    <w:rsid w:val="00160A0A"/>
    <w:rsid w:val="00161B83"/>
    <w:rsid w:val="00164CDA"/>
    <w:rsid w:val="0016631A"/>
    <w:rsid w:val="00167038"/>
    <w:rsid w:val="0017093E"/>
    <w:rsid w:val="00170DAB"/>
    <w:rsid w:val="00171DE7"/>
    <w:rsid w:val="00172F32"/>
    <w:rsid w:val="0017749C"/>
    <w:rsid w:val="001810F7"/>
    <w:rsid w:val="00181AB2"/>
    <w:rsid w:val="00184391"/>
    <w:rsid w:val="001875A4"/>
    <w:rsid w:val="001A354C"/>
    <w:rsid w:val="001A44C7"/>
    <w:rsid w:val="001A5462"/>
    <w:rsid w:val="001B5B2C"/>
    <w:rsid w:val="001B5C45"/>
    <w:rsid w:val="001B6E83"/>
    <w:rsid w:val="001C2D38"/>
    <w:rsid w:val="001C3807"/>
    <w:rsid w:val="001C42C8"/>
    <w:rsid w:val="001D208C"/>
    <w:rsid w:val="001D268A"/>
    <w:rsid w:val="001D4F6D"/>
    <w:rsid w:val="001D70B0"/>
    <w:rsid w:val="001D723F"/>
    <w:rsid w:val="001E0645"/>
    <w:rsid w:val="001E175E"/>
    <w:rsid w:val="001E4C93"/>
    <w:rsid w:val="001E4FFE"/>
    <w:rsid w:val="001F3328"/>
    <w:rsid w:val="001F4D97"/>
    <w:rsid w:val="001F702B"/>
    <w:rsid w:val="00203C79"/>
    <w:rsid w:val="002074B4"/>
    <w:rsid w:val="0021038D"/>
    <w:rsid w:val="00211381"/>
    <w:rsid w:val="00214354"/>
    <w:rsid w:val="002178EF"/>
    <w:rsid w:val="00220576"/>
    <w:rsid w:val="00221860"/>
    <w:rsid w:val="00231316"/>
    <w:rsid w:val="00232A43"/>
    <w:rsid w:val="002341C0"/>
    <w:rsid w:val="00234A8C"/>
    <w:rsid w:val="0023639A"/>
    <w:rsid w:val="0023792C"/>
    <w:rsid w:val="00237CC0"/>
    <w:rsid w:val="00240515"/>
    <w:rsid w:val="00243984"/>
    <w:rsid w:val="00243BC3"/>
    <w:rsid w:val="0024517E"/>
    <w:rsid w:val="002525E4"/>
    <w:rsid w:val="00254371"/>
    <w:rsid w:val="0026010B"/>
    <w:rsid w:val="00260662"/>
    <w:rsid w:val="00261487"/>
    <w:rsid w:val="00261B78"/>
    <w:rsid w:val="00262ACE"/>
    <w:rsid w:val="00281AC5"/>
    <w:rsid w:val="002853B7"/>
    <w:rsid w:val="00286D47"/>
    <w:rsid w:val="0029074C"/>
    <w:rsid w:val="00290B48"/>
    <w:rsid w:val="00294F05"/>
    <w:rsid w:val="00296D43"/>
    <w:rsid w:val="002A1652"/>
    <w:rsid w:val="002B2576"/>
    <w:rsid w:val="002B37EC"/>
    <w:rsid w:val="002B41D1"/>
    <w:rsid w:val="002B4F08"/>
    <w:rsid w:val="002B5EC9"/>
    <w:rsid w:val="002B652F"/>
    <w:rsid w:val="002C42C0"/>
    <w:rsid w:val="002C5527"/>
    <w:rsid w:val="002C65D8"/>
    <w:rsid w:val="002D0F90"/>
    <w:rsid w:val="002D69E3"/>
    <w:rsid w:val="002E38E7"/>
    <w:rsid w:val="002E5600"/>
    <w:rsid w:val="002F0CC1"/>
    <w:rsid w:val="002F189C"/>
    <w:rsid w:val="002F74F1"/>
    <w:rsid w:val="0030533D"/>
    <w:rsid w:val="003061BF"/>
    <w:rsid w:val="00307AF0"/>
    <w:rsid w:val="00310526"/>
    <w:rsid w:val="00314CC8"/>
    <w:rsid w:val="00315EE0"/>
    <w:rsid w:val="0033161B"/>
    <w:rsid w:val="00331E8A"/>
    <w:rsid w:val="00336508"/>
    <w:rsid w:val="00337E37"/>
    <w:rsid w:val="003420D6"/>
    <w:rsid w:val="00343193"/>
    <w:rsid w:val="00343DED"/>
    <w:rsid w:val="00343EA8"/>
    <w:rsid w:val="0034586E"/>
    <w:rsid w:val="00346C02"/>
    <w:rsid w:val="0034748D"/>
    <w:rsid w:val="003507BF"/>
    <w:rsid w:val="0035185F"/>
    <w:rsid w:val="003528B0"/>
    <w:rsid w:val="00352C2C"/>
    <w:rsid w:val="003552D2"/>
    <w:rsid w:val="003573AE"/>
    <w:rsid w:val="003603E8"/>
    <w:rsid w:val="003624F7"/>
    <w:rsid w:val="003634EB"/>
    <w:rsid w:val="00363BC3"/>
    <w:rsid w:val="00364395"/>
    <w:rsid w:val="003646A9"/>
    <w:rsid w:val="0036510F"/>
    <w:rsid w:val="00374866"/>
    <w:rsid w:val="003755AB"/>
    <w:rsid w:val="0037728B"/>
    <w:rsid w:val="00377B22"/>
    <w:rsid w:val="0038227F"/>
    <w:rsid w:val="0038317D"/>
    <w:rsid w:val="00384492"/>
    <w:rsid w:val="00385E80"/>
    <w:rsid w:val="0038666C"/>
    <w:rsid w:val="003964ED"/>
    <w:rsid w:val="00396CB6"/>
    <w:rsid w:val="003A19E3"/>
    <w:rsid w:val="003A1B64"/>
    <w:rsid w:val="003A6431"/>
    <w:rsid w:val="003B0114"/>
    <w:rsid w:val="003B1321"/>
    <w:rsid w:val="003B24C2"/>
    <w:rsid w:val="003B3F77"/>
    <w:rsid w:val="003B575F"/>
    <w:rsid w:val="003C082B"/>
    <w:rsid w:val="003C4B45"/>
    <w:rsid w:val="003C5830"/>
    <w:rsid w:val="003C71D7"/>
    <w:rsid w:val="003D08D6"/>
    <w:rsid w:val="003D3EA4"/>
    <w:rsid w:val="003D50F9"/>
    <w:rsid w:val="003D76A5"/>
    <w:rsid w:val="003D7C87"/>
    <w:rsid w:val="003E3976"/>
    <w:rsid w:val="003E3D86"/>
    <w:rsid w:val="003E5045"/>
    <w:rsid w:val="003E55E6"/>
    <w:rsid w:val="003E6888"/>
    <w:rsid w:val="003F102E"/>
    <w:rsid w:val="003F3886"/>
    <w:rsid w:val="003F568F"/>
    <w:rsid w:val="00413FA9"/>
    <w:rsid w:val="00414CE9"/>
    <w:rsid w:val="00416D48"/>
    <w:rsid w:val="00417ADD"/>
    <w:rsid w:val="00420404"/>
    <w:rsid w:val="00422BC5"/>
    <w:rsid w:val="00426F1C"/>
    <w:rsid w:val="00426FDF"/>
    <w:rsid w:val="00432808"/>
    <w:rsid w:val="004360D5"/>
    <w:rsid w:val="00436783"/>
    <w:rsid w:val="004408C4"/>
    <w:rsid w:val="00443BFD"/>
    <w:rsid w:val="00445DD9"/>
    <w:rsid w:val="004468EC"/>
    <w:rsid w:val="0045412A"/>
    <w:rsid w:val="00456124"/>
    <w:rsid w:val="004601FF"/>
    <w:rsid w:val="00461FEA"/>
    <w:rsid w:val="00467F45"/>
    <w:rsid w:val="00473D2B"/>
    <w:rsid w:val="004747A8"/>
    <w:rsid w:val="00475AB4"/>
    <w:rsid w:val="00476FB9"/>
    <w:rsid w:val="00481CCC"/>
    <w:rsid w:val="00482D53"/>
    <w:rsid w:val="00484797"/>
    <w:rsid w:val="0048745C"/>
    <w:rsid w:val="004901CC"/>
    <w:rsid w:val="00492902"/>
    <w:rsid w:val="0049333C"/>
    <w:rsid w:val="004955B0"/>
    <w:rsid w:val="004967F4"/>
    <w:rsid w:val="004A0530"/>
    <w:rsid w:val="004A1EBC"/>
    <w:rsid w:val="004A26AC"/>
    <w:rsid w:val="004A429E"/>
    <w:rsid w:val="004A4753"/>
    <w:rsid w:val="004A4EC5"/>
    <w:rsid w:val="004A6A92"/>
    <w:rsid w:val="004B21FB"/>
    <w:rsid w:val="004B46FB"/>
    <w:rsid w:val="004B7D48"/>
    <w:rsid w:val="004B7EF9"/>
    <w:rsid w:val="004C1BBB"/>
    <w:rsid w:val="004C6210"/>
    <w:rsid w:val="004C637B"/>
    <w:rsid w:val="004C6FE2"/>
    <w:rsid w:val="004C7A41"/>
    <w:rsid w:val="004D22CE"/>
    <w:rsid w:val="004D34A1"/>
    <w:rsid w:val="004E068A"/>
    <w:rsid w:val="004E5B04"/>
    <w:rsid w:val="004E6001"/>
    <w:rsid w:val="004E60F5"/>
    <w:rsid w:val="004F13A4"/>
    <w:rsid w:val="004F1A82"/>
    <w:rsid w:val="004F2EB8"/>
    <w:rsid w:val="004F3B12"/>
    <w:rsid w:val="004F3F02"/>
    <w:rsid w:val="004F5C4B"/>
    <w:rsid w:val="004F68EF"/>
    <w:rsid w:val="00503059"/>
    <w:rsid w:val="005035C8"/>
    <w:rsid w:val="005117C3"/>
    <w:rsid w:val="0051281A"/>
    <w:rsid w:val="00513B70"/>
    <w:rsid w:val="00516E5E"/>
    <w:rsid w:val="00517312"/>
    <w:rsid w:val="00517496"/>
    <w:rsid w:val="00520775"/>
    <w:rsid w:val="005249E9"/>
    <w:rsid w:val="005256BC"/>
    <w:rsid w:val="00525723"/>
    <w:rsid w:val="00525A31"/>
    <w:rsid w:val="005264C9"/>
    <w:rsid w:val="005349B3"/>
    <w:rsid w:val="00534AD7"/>
    <w:rsid w:val="00535CCA"/>
    <w:rsid w:val="00542195"/>
    <w:rsid w:val="00545303"/>
    <w:rsid w:val="00545DA4"/>
    <w:rsid w:val="005462AE"/>
    <w:rsid w:val="0054791C"/>
    <w:rsid w:val="00550017"/>
    <w:rsid w:val="00555A05"/>
    <w:rsid w:val="005562C0"/>
    <w:rsid w:val="00562FC5"/>
    <w:rsid w:val="00573E56"/>
    <w:rsid w:val="005765ED"/>
    <w:rsid w:val="00580058"/>
    <w:rsid w:val="00580343"/>
    <w:rsid w:val="00580428"/>
    <w:rsid w:val="00584172"/>
    <w:rsid w:val="005849CF"/>
    <w:rsid w:val="0058671C"/>
    <w:rsid w:val="0058756A"/>
    <w:rsid w:val="00592ABF"/>
    <w:rsid w:val="005948C0"/>
    <w:rsid w:val="00595CDA"/>
    <w:rsid w:val="005A3133"/>
    <w:rsid w:val="005A5A46"/>
    <w:rsid w:val="005B08F8"/>
    <w:rsid w:val="005B3857"/>
    <w:rsid w:val="005B49C7"/>
    <w:rsid w:val="005B5ECD"/>
    <w:rsid w:val="005B79EE"/>
    <w:rsid w:val="005B7B3E"/>
    <w:rsid w:val="005C30CF"/>
    <w:rsid w:val="005C4A6B"/>
    <w:rsid w:val="005C58F3"/>
    <w:rsid w:val="005D15A6"/>
    <w:rsid w:val="005D384D"/>
    <w:rsid w:val="005D47B2"/>
    <w:rsid w:val="005D5148"/>
    <w:rsid w:val="005D6B7E"/>
    <w:rsid w:val="005E0002"/>
    <w:rsid w:val="005F5F51"/>
    <w:rsid w:val="006013CE"/>
    <w:rsid w:val="00601C8C"/>
    <w:rsid w:val="0060324B"/>
    <w:rsid w:val="00604470"/>
    <w:rsid w:val="00611317"/>
    <w:rsid w:val="006133E4"/>
    <w:rsid w:val="00614669"/>
    <w:rsid w:val="006174EF"/>
    <w:rsid w:val="006217AF"/>
    <w:rsid w:val="00627404"/>
    <w:rsid w:val="0064003C"/>
    <w:rsid w:val="00642951"/>
    <w:rsid w:val="00645CDD"/>
    <w:rsid w:val="006470FD"/>
    <w:rsid w:val="0065337E"/>
    <w:rsid w:val="0065365E"/>
    <w:rsid w:val="00654EC7"/>
    <w:rsid w:val="0065710C"/>
    <w:rsid w:val="00660646"/>
    <w:rsid w:val="00661D7B"/>
    <w:rsid w:val="00663C33"/>
    <w:rsid w:val="006657A1"/>
    <w:rsid w:val="0066684D"/>
    <w:rsid w:val="00667360"/>
    <w:rsid w:val="00667697"/>
    <w:rsid w:val="00667CDE"/>
    <w:rsid w:val="00674D0F"/>
    <w:rsid w:val="006755D3"/>
    <w:rsid w:val="006960F5"/>
    <w:rsid w:val="00696CFB"/>
    <w:rsid w:val="00696FAF"/>
    <w:rsid w:val="0069739E"/>
    <w:rsid w:val="0069753F"/>
    <w:rsid w:val="006A1FF7"/>
    <w:rsid w:val="006A48A7"/>
    <w:rsid w:val="006A58D4"/>
    <w:rsid w:val="006B00AB"/>
    <w:rsid w:val="006B2AAC"/>
    <w:rsid w:val="006B50B0"/>
    <w:rsid w:val="006B58C8"/>
    <w:rsid w:val="006B6637"/>
    <w:rsid w:val="006B68F2"/>
    <w:rsid w:val="006B79AF"/>
    <w:rsid w:val="006B7EC3"/>
    <w:rsid w:val="006C1394"/>
    <w:rsid w:val="006C33A8"/>
    <w:rsid w:val="006C728F"/>
    <w:rsid w:val="006D11BA"/>
    <w:rsid w:val="006D276D"/>
    <w:rsid w:val="006D3E85"/>
    <w:rsid w:val="006D3FBD"/>
    <w:rsid w:val="006D706B"/>
    <w:rsid w:val="006E14AC"/>
    <w:rsid w:val="006E3565"/>
    <w:rsid w:val="006F0CC5"/>
    <w:rsid w:val="006F325E"/>
    <w:rsid w:val="006F5E3E"/>
    <w:rsid w:val="006F7215"/>
    <w:rsid w:val="00707584"/>
    <w:rsid w:val="007106F8"/>
    <w:rsid w:val="00712E60"/>
    <w:rsid w:val="0072200F"/>
    <w:rsid w:val="00724448"/>
    <w:rsid w:val="007264A2"/>
    <w:rsid w:val="00726BB4"/>
    <w:rsid w:val="00733E62"/>
    <w:rsid w:val="00736EBD"/>
    <w:rsid w:val="00741EAE"/>
    <w:rsid w:val="00744D1D"/>
    <w:rsid w:val="00745045"/>
    <w:rsid w:val="00747C85"/>
    <w:rsid w:val="007514A5"/>
    <w:rsid w:val="007515F2"/>
    <w:rsid w:val="00752FA1"/>
    <w:rsid w:val="00756DEC"/>
    <w:rsid w:val="007613B9"/>
    <w:rsid w:val="00765B18"/>
    <w:rsid w:val="00766827"/>
    <w:rsid w:val="0077189C"/>
    <w:rsid w:val="0077264A"/>
    <w:rsid w:val="00772DA9"/>
    <w:rsid w:val="007764CC"/>
    <w:rsid w:val="0078407E"/>
    <w:rsid w:val="00785D40"/>
    <w:rsid w:val="00791C56"/>
    <w:rsid w:val="00796E42"/>
    <w:rsid w:val="007A2DE7"/>
    <w:rsid w:val="007A36D6"/>
    <w:rsid w:val="007A39BC"/>
    <w:rsid w:val="007A5672"/>
    <w:rsid w:val="007B4BFF"/>
    <w:rsid w:val="007B61DA"/>
    <w:rsid w:val="007B778C"/>
    <w:rsid w:val="007C4C39"/>
    <w:rsid w:val="007D0A21"/>
    <w:rsid w:val="007D35DE"/>
    <w:rsid w:val="007D628D"/>
    <w:rsid w:val="007E0F01"/>
    <w:rsid w:val="007E10D0"/>
    <w:rsid w:val="007E1761"/>
    <w:rsid w:val="007E31FD"/>
    <w:rsid w:val="007E5E2F"/>
    <w:rsid w:val="007E60E7"/>
    <w:rsid w:val="007E75FE"/>
    <w:rsid w:val="007E7F66"/>
    <w:rsid w:val="007F1278"/>
    <w:rsid w:val="008005F8"/>
    <w:rsid w:val="0080082A"/>
    <w:rsid w:val="008013F4"/>
    <w:rsid w:val="00805FF5"/>
    <w:rsid w:val="00806545"/>
    <w:rsid w:val="008072EE"/>
    <w:rsid w:val="008120F0"/>
    <w:rsid w:val="008135E2"/>
    <w:rsid w:val="008158FC"/>
    <w:rsid w:val="0081767D"/>
    <w:rsid w:val="00821462"/>
    <w:rsid w:val="008270A5"/>
    <w:rsid w:val="00830D3E"/>
    <w:rsid w:val="00831B34"/>
    <w:rsid w:val="0084065C"/>
    <w:rsid w:val="008420B4"/>
    <w:rsid w:val="00842F3B"/>
    <w:rsid w:val="008453D7"/>
    <w:rsid w:val="00847A5F"/>
    <w:rsid w:val="0085125E"/>
    <w:rsid w:val="00851508"/>
    <w:rsid w:val="008518CD"/>
    <w:rsid w:val="008532D2"/>
    <w:rsid w:val="008542C9"/>
    <w:rsid w:val="00863817"/>
    <w:rsid w:val="00863819"/>
    <w:rsid w:val="008705FF"/>
    <w:rsid w:val="00870934"/>
    <w:rsid w:val="00876716"/>
    <w:rsid w:val="00877376"/>
    <w:rsid w:val="008825FE"/>
    <w:rsid w:val="00885EBF"/>
    <w:rsid w:val="00886AE7"/>
    <w:rsid w:val="008927A8"/>
    <w:rsid w:val="00896941"/>
    <w:rsid w:val="008978B4"/>
    <w:rsid w:val="008A1557"/>
    <w:rsid w:val="008A2095"/>
    <w:rsid w:val="008A28A5"/>
    <w:rsid w:val="008A520B"/>
    <w:rsid w:val="008A5AC0"/>
    <w:rsid w:val="008B041E"/>
    <w:rsid w:val="008B17DF"/>
    <w:rsid w:val="008B2317"/>
    <w:rsid w:val="008B4F0F"/>
    <w:rsid w:val="008C1670"/>
    <w:rsid w:val="008C2CDC"/>
    <w:rsid w:val="008C68DD"/>
    <w:rsid w:val="008C6D02"/>
    <w:rsid w:val="008D074B"/>
    <w:rsid w:val="008D3160"/>
    <w:rsid w:val="008D3C16"/>
    <w:rsid w:val="008D58DB"/>
    <w:rsid w:val="008D6473"/>
    <w:rsid w:val="008D6BFB"/>
    <w:rsid w:val="008D7F37"/>
    <w:rsid w:val="008D7FC5"/>
    <w:rsid w:val="008E0605"/>
    <w:rsid w:val="008E134F"/>
    <w:rsid w:val="008E2C89"/>
    <w:rsid w:val="008E5CDA"/>
    <w:rsid w:val="008E691B"/>
    <w:rsid w:val="008E7157"/>
    <w:rsid w:val="008F458F"/>
    <w:rsid w:val="008F4FDB"/>
    <w:rsid w:val="008F794C"/>
    <w:rsid w:val="00900EE3"/>
    <w:rsid w:val="009040B4"/>
    <w:rsid w:val="009057BA"/>
    <w:rsid w:val="00907466"/>
    <w:rsid w:val="00907B44"/>
    <w:rsid w:val="00912B39"/>
    <w:rsid w:val="009133D8"/>
    <w:rsid w:val="00913A60"/>
    <w:rsid w:val="009144E1"/>
    <w:rsid w:val="00915187"/>
    <w:rsid w:val="0091570E"/>
    <w:rsid w:val="009158DE"/>
    <w:rsid w:val="00920E73"/>
    <w:rsid w:val="009217F0"/>
    <w:rsid w:val="00926FE2"/>
    <w:rsid w:val="00931F13"/>
    <w:rsid w:val="00933CCD"/>
    <w:rsid w:val="00940C8A"/>
    <w:rsid w:val="00941289"/>
    <w:rsid w:val="009420B2"/>
    <w:rsid w:val="00942AF3"/>
    <w:rsid w:val="00945569"/>
    <w:rsid w:val="00950575"/>
    <w:rsid w:val="00951631"/>
    <w:rsid w:val="00953EFA"/>
    <w:rsid w:val="009559D9"/>
    <w:rsid w:val="00956F65"/>
    <w:rsid w:val="00957BA9"/>
    <w:rsid w:val="009605DC"/>
    <w:rsid w:val="00966172"/>
    <w:rsid w:val="00975871"/>
    <w:rsid w:val="00977D16"/>
    <w:rsid w:val="00985308"/>
    <w:rsid w:val="009936BE"/>
    <w:rsid w:val="00994C5A"/>
    <w:rsid w:val="009A0C2F"/>
    <w:rsid w:val="009A11B0"/>
    <w:rsid w:val="009A279D"/>
    <w:rsid w:val="009A2A6F"/>
    <w:rsid w:val="009B299B"/>
    <w:rsid w:val="009B44FD"/>
    <w:rsid w:val="009B480A"/>
    <w:rsid w:val="009B5399"/>
    <w:rsid w:val="009B56BA"/>
    <w:rsid w:val="009B7161"/>
    <w:rsid w:val="009B719E"/>
    <w:rsid w:val="009C2E91"/>
    <w:rsid w:val="009C6AC2"/>
    <w:rsid w:val="009D35D0"/>
    <w:rsid w:val="009D4BB9"/>
    <w:rsid w:val="009D6715"/>
    <w:rsid w:val="009D7535"/>
    <w:rsid w:val="009E41C2"/>
    <w:rsid w:val="009E57AC"/>
    <w:rsid w:val="009E616B"/>
    <w:rsid w:val="009F1DE2"/>
    <w:rsid w:val="009F42BC"/>
    <w:rsid w:val="00A00B22"/>
    <w:rsid w:val="00A0281B"/>
    <w:rsid w:val="00A03DE6"/>
    <w:rsid w:val="00A07515"/>
    <w:rsid w:val="00A07B98"/>
    <w:rsid w:val="00A10834"/>
    <w:rsid w:val="00A1382B"/>
    <w:rsid w:val="00A172A8"/>
    <w:rsid w:val="00A2377D"/>
    <w:rsid w:val="00A2398D"/>
    <w:rsid w:val="00A252AE"/>
    <w:rsid w:val="00A25D9C"/>
    <w:rsid w:val="00A27FE6"/>
    <w:rsid w:val="00A3211D"/>
    <w:rsid w:val="00A335F0"/>
    <w:rsid w:val="00A43200"/>
    <w:rsid w:val="00A4387C"/>
    <w:rsid w:val="00A45503"/>
    <w:rsid w:val="00A45C82"/>
    <w:rsid w:val="00A50F7A"/>
    <w:rsid w:val="00A5184E"/>
    <w:rsid w:val="00A529DE"/>
    <w:rsid w:val="00A52F42"/>
    <w:rsid w:val="00A5348F"/>
    <w:rsid w:val="00A53A65"/>
    <w:rsid w:val="00A54F55"/>
    <w:rsid w:val="00A60F3F"/>
    <w:rsid w:val="00A62401"/>
    <w:rsid w:val="00A631AC"/>
    <w:rsid w:val="00A64884"/>
    <w:rsid w:val="00A65250"/>
    <w:rsid w:val="00A656EF"/>
    <w:rsid w:val="00A6605F"/>
    <w:rsid w:val="00A6703D"/>
    <w:rsid w:val="00A74EFA"/>
    <w:rsid w:val="00A76CA6"/>
    <w:rsid w:val="00A7716B"/>
    <w:rsid w:val="00A80294"/>
    <w:rsid w:val="00A844C2"/>
    <w:rsid w:val="00A8477B"/>
    <w:rsid w:val="00A8527E"/>
    <w:rsid w:val="00A8661B"/>
    <w:rsid w:val="00A87103"/>
    <w:rsid w:val="00A960C3"/>
    <w:rsid w:val="00A96167"/>
    <w:rsid w:val="00A96833"/>
    <w:rsid w:val="00AA0797"/>
    <w:rsid w:val="00AA1751"/>
    <w:rsid w:val="00AA2B31"/>
    <w:rsid w:val="00AA6C8B"/>
    <w:rsid w:val="00AB0C10"/>
    <w:rsid w:val="00AB3A8D"/>
    <w:rsid w:val="00AB52FC"/>
    <w:rsid w:val="00AB5CD5"/>
    <w:rsid w:val="00AB63AB"/>
    <w:rsid w:val="00AC111E"/>
    <w:rsid w:val="00AC1B25"/>
    <w:rsid w:val="00AC418A"/>
    <w:rsid w:val="00AC7899"/>
    <w:rsid w:val="00AD1DBA"/>
    <w:rsid w:val="00AD4845"/>
    <w:rsid w:val="00AD5EFE"/>
    <w:rsid w:val="00AD635B"/>
    <w:rsid w:val="00AE210C"/>
    <w:rsid w:val="00AE2BBD"/>
    <w:rsid w:val="00AE4C5F"/>
    <w:rsid w:val="00AE5F39"/>
    <w:rsid w:val="00AF06D8"/>
    <w:rsid w:val="00AF099C"/>
    <w:rsid w:val="00AF151D"/>
    <w:rsid w:val="00AF1929"/>
    <w:rsid w:val="00AF7422"/>
    <w:rsid w:val="00B021A2"/>
    <w:rsid w:val="00B02717"/>
    <w:rsid w:val="00B06B27"/>
    <w:rsid w:val="00B06C8A"/>
    <w:rsid w:val="00B12F2D"/>
    <w:rsid w:val="00B156E5"/>
    <w:rsid w:val="00B16850"/>
    <w:rsid w:val="00B21BD3"/>
    <w:rsid w:val="00B24291"/>
    <w:rsid w:val="00B27BA7"/>
    <w:rsid w:val="00B27C50"/>
    <w:rsid w:val="00B27CBF"/>
    <w:rsid w:val="00B42B08"/>
    <w:rsid w:val="00B4324D"/>
    <w:rsid w:val="00B46414"/>
    <w:rsid w:val="00B4778C"/>
    <w:rsid w:val="00B47C71"/>
    <w:rsid w:val="00B54DBD"/>
    <w:rsid w:val="00B6093C"/>
    <w:rsid w:val="00B66F0A"/>
    <w:rsid w:val="00B706C8"/>
    <w:rsid w:val="00B73217"/>
    <w:rsid w:val="00B8277E"/>
    <w:rsid w:val="00B84B6E"/>
    <w:rsid w:val="00B85E6E"/>
    <w:rsid w:val="00B879E3"/>
    <w:rsid w:val="00B87B4E"/>
    <w:rsid w:val="00B87E4A"/>
    <w:rsid w:val="00B87FC1"/>
    <w:rsid w:val="00B9351C"/>
    <w:rsid w:val="00B939EC"/>
    <w:rsid w:val="00B960EA"/>
    <w:rsid w:val="00BA41A0"/>
    <w:rsid w:val="00BA4D18"/>
    <w:rsid w:val="00BA5D15"/>
    <w:rsid w:val="00BA67E3"/>
    <w:rsid w:val="00BA6B40"/>
    <w:rsid w:val="00BB4EE0"/>
    <w:rsid w:val="00BC39BD"/>
    <w:rsid w:val="00BC3A6C"/>
    <w:rsid w:val="00BC4F75"/>
    <w:rsid w:val="00BC59F0"/>
    <w:rsid w:val="00BC5FC2"/>
    <w:rsid w:val="00BD00CE"/>
    <w:rsid w:val="00BD2152"/>
    <w:rsid w:val="00BD5782"/>
    <w:rsid w:val="00BE11E2"/>
    <w:rsid w:val="00BE3449"/>
    <w:rsid w:val="00BE35F8"/>
    <w:rsid w:val="00BF27CB"/>
    <w:rsid w:val="00BF3C29"/>
    <w:rsid w:val="00C02D2C"/>
    <w:rsid w:val="00C037D8"/>
    <w:rsid w:val="00C03975"/>
    <w:rsid w:val="00C065B1"/>
    <w:rsid w:val="00C0738E"/>
    <w:rsid w:val="00C133E1"/>
    <w:rsid w:val="00C14BEB"/>
    <w:rsid w:val="00C16793"/>
    <w:rsid w:val="00C17E05"/>
    <w:rsid w:val="00C17F92"/>
    <w:rsid w:val="00C20EFA"/>
    <w:rsid w:val="00C211CA"/>
    <w:rsid w:val="00C25EE3"/>
    <w:rsid w:val="00C26C02"/>
    <w:rsid w:val="00C279EF"/>
    <w:rsid w:val="00C34A62"/>
    <w:rsid w:val="00C425E7"/>
    <w:rsid w:val="00C428A9"/>
    <w:rsid w:val="00C46293"/>
    <w:rsid w:val="00C47913"/>
    <w:rsid w:val="00C53658"/>
    <w:rsid w:val="00C552A1"/>
    <w:rsid w:val="00C56FE1"/>
    <w:rsid w:val="00C57B81"/>
    <w:rsid w:val="00C60319"/>
    <w:rsid w:val="00C60659"/>
    <w:rsid w:val="00C60BE0"/>
    <w:rsid w:val="00C620BB"/>
    <w:rsid w:val="00C76DA2"/>
    <w:rsid w:val="00C82043"/>
    <w:rsid w:val="00C849E6"/>
    <w:rsid w:val="00C87BD0"/>
    <w:rsid w:val="00C9120E"/>
    <w:rsid w:val="00C9148C"/>
    <w:rsid w:val="00C94AA3"/>
    <w:rsid w:val="00C95680"/>
    <w:rsid w:val="00C9695D"/>
    <w:rsid w:val="00CA2611"/>
    <w:rsid w:val="00CA2F23"/>
    <w:rsid w:val="00CB18C2"/>
    <w:rsid w:val="00CB1FDA"/>
    <w:rsid w:val="00CB21DF"/>
    <w:rsid w:val="00CB472D"/>
    <w:rsid w:val="00CB48D5"/>
    <w:rsid w:val="00CC0C43"/>
    <w:rsid w:val="00CC1DFB"/>
    <w:rsid w:val="00CC4155"/>
    <w:rsid w:val="00CC54BB"/>
    <w:rsid w:val="00CD50AB"/>
    <w:rsid w:val="00CD5650"/>
    <w:rsid w:val="00CE4960"/>
    <w:rsid w:val="00CE5402"/>
    <w:rsid w:val="00CE5DDF"/>
    <w:rsid w:val="00CE78A9"/>
    <w:rsid w:val="00CF1D21"/>
    <w:rsid w:val="00CF50A4"/>
    <w:rsid w:val="00CF53C9"/>
    <w:rsid w:val="00CF55E1"/>
    <w:rsid w:val="00CF5D8D"/>
    <w:rsid w:val="00D00F38"/>
    <w:rsid w:val="00D02E3E"/>
    <w:rsid w:val="00D03887"/>
    <w:rsid w:val="00D05371"/>
    <w:rsid w:val="00D07F8B"/>
    <w:rsid w:val="00D102DC"/>
    <w:rsid w:val="00D1369A"/>
    <w:rsid w:val="00D1559E"/>
    <w:rsid w:val="00D20003"/>
    <w:rsid w:val="00D23F60"/>
    <w:rsid w:val="00D24206"/>
    <w:rsid w:val="00D26912"/>
    <w:rsid w:val="00D26B51"/>
    <w:rsid w:val="00D32A61"/>
    <w:rsid w:val="00D33D24"/>
    <w:rsid w:val="00D341B7"/>
    <w:rsid w:val="00D43137"/>
    <w:rsid w:val="00D44F06"/>
    <w:rsid w:val="00D46C2E"/>
    <w:rsid w:val="00D54311"/>
    <w:rsid w:val="00D546E7"/>
    <w:rsid w:val="00D60A55"/>
    <w:rsid w:val="00D61B35"/>
    <w:rsid w:val="00D62932"/>
    <w:rsid w:val="00D63580"/>
    <w:rsid w:val="00D64178"/>
    <w:rsid w:val="00D64C73"/>
    <w:rsid w:val="00D73D21"/>
    <w:rsid w:val="00D74688"/>
    <w:rsid w:val="00D76BE4"/>
    <w:rsid w:val="00D81E50"/>
    <w:rsid w:val="00D827D3"/>
    <w:rsid w:val="00D910E6"/>
    <w:rsid w:val="00D9402A"/>
    <w:rsid w:val="00D940B8"/>
    <w:rsid w:val="00D955DC"/>
    <w:rsid w:val="00D964A7"/>
    <w:rsid w:val="00DA3360"/>
    <w:rsid w:val="00DA3DD0"/>
    <w:rsid w:val="00DA4DB7"/>
    <w:rsid w:val="00DA5469"/>
    <w:rsid w:val="00DB2892"/>
    <w:rsid w:val="00DB31C4"/>
    <w:rsid w:val="00DB4F6F"/>
    <w:rsid w:val="00DB653F"/>
    <w:rsid w:val="00DB794B"/>
    <w:rsid w:val="00DC5347"/>
    <w:rsid w:val="00DC7375"/>
    <w:rsid w:val="00DD1454"/>
    <w:rsid w:val="00DD32CB"/>
    <w:rsid w:val="00DD5D4E"/>
    <w:rsid w:val="00DD7830"/>
    <w:rsid w:val="00DE3BCE"/>
    <w:rsid w:val="00DE41F7"/>
    <w:rsid w:val="00DE59CC"/>
    <w:rsid w:val="00DE6CE3"/>
    <w:rsid w:val="00DE74A1"/>
    <w:rsid w:val="00DF0380"/>
    <w:rsid w:val="00DF0391"/>
    <w:rsid w:val="00DF0817"/>
    <w:rsid w:val="00DF386B"/>
    <w:rsid w:val="00DF6CD2"/>
    <w:rsid w:val="00DF700F"/>
    <w:rsid w:val="00E025F7"/>
    <w:rsid w:val="00E03F33"/>
    <w:rsid w:val="00E07270"/>
    <w:rsid w:val="00E07357"/>
    <w:rsid w:val="00E07AE8"/>
    <w:rsid w:val="00E07DC4"/>
    <w:rsid w:val="00E213B0"/>
    <w:rsid w:val="00E23989"/>
    <w:rsid w:val="00E239E3"/>
    <w:rsid w:val="00E24CF4"/>
    <w:rsid w:val="00E25381"/>
    <w:rsid w:val="00E31041"/>
    <w:rsid w:val="00E31766"/>
    <w:rsid w:val="00E33205"/>
    <w:rsid w:val="00E36EE4"/>
    <w:rsid w:val="00E510A5"/>
    <w:rsid w:val="00E53180"/>
    <w:rsid w:val="00E61AF8"/>
    <w:rsid w:val="00E651F8"/>
    <w:rsid w:val="00E6798D"/>
    <w:rsid w:val="00E709FF"/>
    <w:rsid w:val="00E72614"/>
    <w:rsid w:val="00E7406B"/>
    <w:rsid w:val="00E74E0D"/>
    <w:rsid w:val="00E76F83"/>
    <w:rsid w:val="00E8077E"/>
    <w:rsid w:val="00E823DB"/>
    <w:rsid w:val="00E824B2"/>
    <w:rsid w:val="00E845A3"/>
    <w:rsid w:val="00E94BBE"/>
    <w:rsid w:val="00E95B5B"/>
    <w:rsid w:val="00EA4028"/>
    <w:rsid w:val="00EA5069"/>
    <w:rsid w:val="00EA5B8C"/>
    <w:rsid w:val="00EA78D5"/>
    <w:rsid w:val="00EB0658"/>
    <w:rsid w:val="00EB186E"/>
    <w:rsid w:val="00EB2F1D"/>
    <w:rsid w:val="00EB4C2F"/>
    <w:rsid w:val="00EC05D4"/>
    <w:rsid w:val="00EC0CEA"/>
    <w:rsid w:val="00EC342B"/>
    <w:rsid w:val="00EC3DC6"/>
    <w:rsid w:val="00EC4432"/>
    <w:rsid w:val="00EC5106"/>
    <w:rsid w:val="00EC7B3E"/>
    <w:rsid w:val="00ED0D89"/>
    <w:rsid w:val="00ED200D"/>
    <w:rsid w:val="00ED69B9"/>
    <w:rsid w:val="00EE10EC"/>
    <w:rsid w:val="00EE194E"/>
    <w:rsid w:val="00EE690F"/>
    <w:rsid w:val="00EF6A56"/>
    <w:rsid w:val="00EF79E8"/>
    <w:rsid w:val="00F01BE2"/>
    <w:rsid w:val="00F035AF"/>
    <w:rsid w:val="00F03ADF"/>
    <w:rsid w:val="00F134F3"/>
    <w:rsid w:val="00F16C94"/>
    <w:rsid w:val="00F208EC"/>
    <w:rsid w:val="00F22028"/>
    <w:rsid w:val="00F22C35"/>
    <w:rsid w:val="00F22E01"/>
    <w:rsid w:val="00F30833"/>
    <w:rsid w:val="00F30F6D"/>
    <w:rsid w:val="00F327B0"/>
    <w:rsid w:val="00F328F8"/>
    <w:rsid w:val="00F37568"/>
    <w:rsid w:val="00F37928"/>
    <w:rsid w:val="00F41842"/>
    <w:rsid w:val="00F431AE"/>
    <w:rsid w:val="00F45491"/>
    <w:rsid w:val="00F52D16"/>
    <w:rsid w:val="00F547AF"/>
    <w:rsid w:val="00F60C8E"/>
    <w:rsid w:val="00F61B82"/>
    <w:rsid w:val="00F62423"/>
    <w:rsid w:val="00F647BD"/>
    <w:rsid w:val="00F6562D"/>
    <w:rsid w:val="00F712C4"/>
    <w:rsid w:val="00F7538F"/>
    <w:rsid w:val="00F75F59"/>
    <w:rsid w:val="00F8398F"/>
    <w:rsid w:val="00F84D3E"/>
    <w:rsid w:val="00F87DE0"/>
    <w:rsid w:val="00F952AA"/>
    <w:rsid w:val="00F96CF9"/>
    <w:rsid w:val="00FA4701"/>
    <w:rsid w:val="00FA5004"/>
    <w:rsid w:val="00FA6930"/>
    <w:rsid w:val="00FB09F4"/>
    <w:rsid w:val="00FB3FF7"/>
    <w:rsid w:val="00FB5D91"/>
    <w:rsid w:val="00FB666F"/>
    <w:rsid w:val="00FC2690"/>
    <w:rsid w:val="00FC7B0A"/>
    <w:rsid w:val="00FD16A6"/>
    <w:rsid w:val="00FD6312"/>
    <w:rsid w:val="00FE0663"/>
    <w:rsid w:val="00FE3239"/>
    <w:rsid w:val="00FE5EDC"/>
    <w:rsid w:val="00FE71BE"/>
    <w:rsid w:val="00FF4952"/>
    <w:rsid w:val="068222E9"/>
    <w:rsid w:val="07822E63"/>
    <w:rsid w:val="0FD31918"/>
    <w:rsid w:val="15063C84"/>
    <w:rsid w:val="1B1C2717"/>
    <w:rsid w:val="1FB800CF"/>
    <w:rsid w:val="27D604C9"/>
    <w:rsid w:val="30F15F8B"/>
    <w:rsid w:val="3B4162B3"/>
    <w:rsid w:val="3D8A70C7"/>
    <w:rsid w:val="4A9470AF"/>
    <w:rsid w:val="510979D6"/>
    <w:rsid w:val="5162764C"/>
    <w:rsid w:val="566367C3"/>
    <w:rsid w:val="568F1E34"/>
    <w:rsid w:val="58040420"/>
    <w:rsid w:val="589168BD"/>
    <w:rsid w:val="63255086"/>
    <w:rsid w:val="64AA027E"/>
    <w:rsid w:val="6F9040C8"/>
    <w:rsid w:val="7F4F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页眉 Char"/>
    <w:basedOn w:val="7"/>
    <w:link w:val="3"/>
    <w:semiHidden/>
    <w:qFormat/>
    <w:uiPriority w:val="99"/>
    <w:rPr>
      <w:rFonts w:ascii="Times New Roman" w:hAnsi="Times New Roman" w:eastAsia="宋体" w:cs="Times New Roman"/>
      <w:sz w:val="18"/>
      <w:szCs w:val="18"/>
    </w:rPr>
  </w:style>
  <w:style w:type="character" w:customStyle="1" w:styleId="11">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480</Words>
  <Characters>2739</Characters>
  <Lines>22</Lines>
  <Paragraphs>6</Paragraphs>
  <TotalTime>9</TotalTime>
  <ScaleCrop>false</ScaleCrop>
  <LinksUpToDate>false</LinksUpToDate>
  <CharactersWithSpaces>3213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2021-08-11T01:13:00Z</dcterms:created>
  <dc:creator>王连水</dc:creator>
  <cp:lastModifiedBy>王连水</cp:lastModifiedBy>
  <dcterms:modified xsi:type="dcterms:W3CDTF">2022-07-28T07:18:39Z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