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8E" w:rsidRDefault="00031B8E" w:rsidP="00031B8E">
      <w:pPr>
        <w:jc w:val="center"/>
        <w:rPr>
          <w:ins w:id="0" w:author="刘秀霞" w:date="2017-05-11T09:34:00Z"/>
          <w:rFonts w:ascii="方正小标宋_GBK" w:eastAsia="方正小标宋_GBK"/>
          <w:sz w:val="36"/>
          <w:szCs w:val="36"/>
        </w:rPr>
        <w:pPrChange w:id="1" w:author="刘秀霞" w:date="2017-05-11T09:34:00Z">
          <w:pPr/>
        </w:pPrChange>
      </w:pPr>
    </w:p>
    <w:p w:rsidR="00031B8E" w:rsidRDefault="00031B8E" w:rsidP="00031B8E">
      <w:pPr>
        <w:jc w:val="center"/>
        <w:rPr>
          <w:ins w:id="2" w:author="刘秀霞" w:date="2017-05-11T09:34:00Z"/>
          <w:rFonts w:ascii="方正小标宋_GBK" w:eastAsia="方正小标宋_GBK"/>
          <w:sz w:val="36"/>
          <w:szCs w:val="36"/>
        </w:rPr>
        <w:pPrChange w:id="3" w:author="刘秀霞" w:date="2017-05-11T09:34:00Z">
          <w:pPr/>
        </w:pPrChange>
      </w:pPr>
    </w:p>
    <w:p w:rsidR="00031B8E" w:rsidRDefault="00286198" w:rsidP="00031B8E">
      <w:pPr>
        <w:jc w:val="center"/>
        <w:rPr>
          <w:ins w:id="4" w:author="刘秀霞" w:date="2017-05-11T09:34:00Z"/>
          <w:rFonts w:ascii="方正小标宋_GBK" w:eastAsia="方正小标宋_GBK"/>
          <w:sz w:val="36"/>
          <w:szCs w:val="36"/>
        </w:rPr>
        <w:pPrChange w:id="5" w:author="刘秀霞" w:date="2017-05-11T09:34:00Z">
          <w:pPr/>
        </w:pPrChange>
      </w:pPr>
      <w:ins w:id="6" w:author="刘秀霞" w:date="2017-05-11T09:33:00Z">
        <w:r>
          <w:rPr>
            <w:rFonts w:ascii="方正小标宋_GBK" w:eastAsia="方正小标宋_GBK" w:hint="eastAsia"/>
            <w:sz w:val="36"/>
            <w:szCs w:val="36"/>
          </w:rPr>
          <w:t>河北省食品药品监督管理局</w:t>
        </w:r>
      </w:ins>
    </w:p>
    <w:p w:rsidR="00031B8E" w:rsidRDefault="00286198" w:rsidP="00031B8E">
      <w:pPr>
        <w:jc w:val="center"/>
        <w:rPr>
          <w:ins w:id="7" w:author="刘秀霞" w:date="2017-05-11T09:34:00Z"/>
          <w:rFonts w:ascii="方正小标宋_GBK" w:eastAsia="方正小标宋_GBK"/>
          <w:sz w:val="36"/>
          <w:szCs w:val="36"/>
        </w:rPr>
        <w:pPrChange w:id="8" w:author="刘秀霞" w:date="2017-05-11T09:34:00Z">
          <w:pPr/>
        </w:pPrChange>
      </w:pPr>
      <w:ins w:id="9" w:author="刘秀霞" w:date="2017-05-11T09:33:00Z">
        <w:r>
          <w:rPr>
            <w:rFonts w:ascii="方正小标宋_GBK" w:eastAsia="方正小标宋_GBK" w:hint="eastAsia"/>
            <w:sz w:val="36"/>
            <w:szCs w:val="36"/>
          </w:rPr>
          <w:t>政事不分政</w:t>
        </w:r>
      </w:ins>
      <w:ins w:id="10" w:author="刘秀霞" w:date="2017-05-11T09:34:00Z">
        <w:r>
          <w:rPr>
            <w:rFonts w:ascii="方正小标宋_GBK" w:eastAsia="方正小标宋_GBK" w:hint="eastAsia"/>
            <w:sz w:val="36"/>
            <w:szCs w:val="36"/>
          </w:rPr>
          <w:t>企不分政会不分问题专项清理工作方案</w:t>
        </w:r>
      </w:ins>
    </w:p>
    <w:p w:rsidR="00031B8E" w:rsidRDefault="00286198" w:rsidP="00A21425">
      <w:pPr>
        <w:spacing w:beforeLines="50" w:line="600" w:lineRule="exact"/>
        <w:rPr>
          <w:ins w:id="11" w:author="刘秀霞" w:date="2017-05-11T09:37:00Z"/>
          <w:rFonts w:ascii="仿宋" w:eastAsia="仿宋" w:hAnsi="仿宋"/>
          <w:sz w:val="32"/>
          <w:szCs w:val="32"/>
        </w:rPr>
        <w:pPrChange w:id="12" w:author="刘秀霞" w:date="2017-05-24T10:53:00Z">
          <w:pPr/>
        </w:pPrChange>
      </w:pPr>
      <w:ins w:id="13" w:author="刘秀霞" w:date="2017-05-11T09:35:00Z">
        <w:r>
          <w:rPr>
            <w:rFonts w:ascii="仿宋" w:eastAsia="仿宋" w:hAnsi="仿宋" w:hint="eastAsia"/>
            <w:sz w:val="32"/>
            <w:szCs w:val="32"/>
          </w:rPr>
          <w:t xml:space="preserve">　</w:t>
        </w:r>
      </w:ins>
      <w:ins w:id="14" w:author="null" w:date="2017-05-12T11:29:00Z">
        <w:r w:rsidR="0009744A">
          <w:rPr>
            <w:rFonts w:ascii="仿宋" w:eastAsia="仿宋" w:hAnsi="仿宋" w:hint="eastAsia"/>
            <w:sz w:val="32"/>
            <w:szCs w:val="32"/>
          </w:rPr>
          <w:t xml:space="preserve">　</w:t>
        </w:r>
      </w:ins>
      <w:ins w:id="15" w:author="刘秀霞" w:date="2017-05-11T09:35:00Z">
        <w:r>
          <w:rPr>
            <w:rFonts w:ascii="仿宋" w:eastAsia="仿宋" w:hAnsi="仿宋" w:hint="eastAsia"/>
            <w:sz w:val="32"/>
            <w:szCs w:val="32"/>
          </w:rPr>
          <w:t>按照我局“一</w:t>
        </w:r>
      </w:ins>
      <w:ins w:id="16" w:author="刘秀霞" w:date="2017-05-11T09:36:00Z">
        <w:r>
          <w:rPr>
            <w:rFonts w:ascii="仿宋" w:eastAsia="仿宋" w:hAnsi="仿宋" w:hint="eastAsia"/>
            <w:sz w:val="32"/>
            <w:szCs w:val="32"/>
          </w:rPr>
          <w:t>问责八清理</w:t>
        </w:r>
      </w:ins>
      <w:ins w:id="17" w:author="刘秀霞" w:date="2017-05-11T09:35:00Z">
        <w:r>
          <w:rPr>
            <w:rFonts w:ascii="仿宋" w:eastAsia="仿宋" w:hAnsi="仿宋" w:hint="eastAsia"/>
            <w:sz w:val="32"/>
            <w:szCs w:val="32"/>
          </w:rPr>
          <w:t>”</w:t>
        </w:r>
      </w:ins>
      <w:ins w:id="18" w:author="刘秀霞" w:date="2017-05-11T09:36:00Z">
        <w:r>
          <w:rPr>
            <w:rFonts w:ascii="仿宋" w:eastAsia="仿宋" w:hAnsi="仿宋" w:hint="eastAsia"/>
            <w:sz w:val="32"/>
            <w:szCs w:val="32"/>
          </w:rPr>
          <w:t>专项行动安排部署，现就开展政事不分、政企（事企）</w:t>
        </w:r>
      </w:ins>
      <w:ins w:id="19" w:author="刘秀霞" w:date="2017-05-11T09:37:00Z">
        <w:r>
          <w:rPr>
            <w:rFonts w:ascii="仿宋" w:eastAsia="仿宋" w:hAnsi="仿宋" w:hint="eastAsia"/>
            <w:sz w:val="32"/>
            <w:szCs w:val="32"/>
          </w:rPr>
          <w:t>不分、政会不分问题专项清理工作，制定本方案。</w:t>
        </w:r>
      </w:ins>
    </w:p>
    <w:p w:rsidR="00031B8E" w:rsidRPr="00031B8E" w:rsidRDefault="00031B8E" w:rsidP="00031B8E">
      <w:pPr>
        <w:pStyle w:val="a3"/>
        <w:numPr>
          <w:ilvl w:val="0"/>
          <w:numId w:val="1"/>
        </w:numPr>
        <w:spacing w:line="600" w:lineRule="exact"/>
        <w:ind w:firstLineChars="0"/>
        <w:rPr>
          <w:ins w:id="20" w:author="刘秀霞" w:date="2017-05-11T09:38:00Z"/>
          <w:rFonts w:ascii="仿宋" w:eastAsia="仿宋" w:hAnsi="仿宋"/>
          <w:sz w:val="32"/>
          <w:szCs w:val="32"/>
          <w:rPrChange w:id="21" w:author="刘秀霞" w:date="2017-05-11T09:38:00Z">
            <w:rPr>
              <w:ins w:id="22" w:author="刘秀霞" w:date="2017-05-11T09:38:00Z"/>
            </w:rPr>
          </w:rPrChange>
        </w:rPr>
        <w:pPrChange w:id="23" w:author="null" w:date="2017-05-16T09:20:00Z">
          <w:pPr/>
        </w:pPrChange>
      </w:pPr>
      <w:ins w:id="24" w:author="刘秀霞" w:date="2017-05-11T09:37:00Z">
        <w:r w:rsidRPr="00031B8E">
          <w:rPr>
            <w:rFonts w:ascii="仿宋" w:eastAsia="仿宋" w:hAnsi="仿宋" w:hint="eastAsia"/>
            <w:sz w:val="32"/>
            <w:szCs w:val="32"/>
            <w:rPrChange w:id="25" w:author="刘秀霞" w:date="2017-05-11T09:38:00Z">
              <w:rPr>
                <w:rFonts w:hint="eastAsia"/>
              </w:rPr>
            </w:rPrChange>
          </w:rPr>
          <w:t>总体</w:t>
        </w:r>
      </w:ins>
      <w:ins w:id="26" w:author="刘秀霞" w:date="2017-05-11T09:38:00Z">
        <w:r w:rsidRPr="00031B8E">
          <w:rPr>
            <w:rFonts w:ascii="仿宋" w:eastAsia="仿宋" w:hAnsi="仿宋" w:hint="eastAsia"/>
            <w:sz w:val="32"/>
            <w:szCs w:val="32"/>
            <w:rPrChange w:id="27" w:author="刘秀霞" w:date="2017-05-11T09:38:00Z">
              <w:rPr>
                <w:rFonts w:hint="eastAsia"/>
              </w:rPr>
            </w:rPrChange>
          </w:rPr>
          <w:t>要求</w:t>
        </w:r>
      </w:ins>
    </w:p>
    <w:p w:rsidR="00031B8E" w:rsidRDefault="00286198" w:rsidP="00031B8E">
      <w:pPr>
        <w:spacing w:line="600" w:lineRule="exact"/>
        <w:ind w:firstLineChars="200" w:firstLine="640"/>
        <w:rPr>
          <w:ins w:id="28" w:author="刘秀霞" w:date="2017-05-11T09:43:00Z"/>
          <w:rFonts w:ascii="仿宋" w:eastAsia="仿宋" w:hAnsi="仿宋"/>
          <w:sz w:val="32"/>
          <w:szCs w:val="32"/>
        </w:rPr>
        <w:pPrChange w:id="29" w:author="null" w:date="2017-05-16T09:20:00Z">
          <w:pPr/>
        </w:pPrChange>
      </w:pPr>
      <w:ins w:id="30" w:author="刘秀霞" w:date="2017-05-11T09:38:00Z">
        <w:r>
          <w:rPr>
            <w:rFonts w:ascii="仿宋" w:eastAsia="仿宋" w:hAnsi="仿宋" w:hint="eastAsia"/>
            <w:sz w:val="32"/>
            <w:szCs w:val="32"/>
          </w:rPr>
          <w:t>深入学习贯彻习近平总书记系列重要讲话精神和对河北的</w:t>
        </w:r>
      </w:ins>
      <w:ins w:id="31" w:author="刘秀霞" w:date="2017-05-11T09:39:00Z">
        <w:r>
          <w:rPr>
            <w:rFonts w:ascii="仿宋" w:eastAsia="仿宋" w:hAnsi="仿宋" w:hint="eastAsia"/>
            <w:sz w:val="32"/>
            <w:szCs w:val="32"/>
          </w:rPr>
          <w:t>重要指示要求，按照省委九届二次全会、省纪委九届二次会全和全省深化机关作风整顿的部署要求，紧紧围绕“一问责八</w:t>
        </w:r>
      </w:ins>
      <w:ins w:id="32" w:author="刘秀霞" w:date="2017-05-11T09:40:00Z">
        <w:r>
          <w:rPr>
            <w:rFonts w:ascii="仿宋" w:eastAsia="仿宋" w:hAnsi="仿宋" w:hint="eastAsia"/>
            <w:sz w:val="32"/>
            <w:szCs w:val="32"/>
          </w:rPr>
          <w:t>清理</w:t>
        </w:r>
      </w:ins>
      <w:ins w:id="33" w:author="刘秀霞" w:date="2017-05-11T09:39:00Z">
        <w:r>
          <w:rPr>
            <w:rFonts w:ascii="仿宋" w:eastAsia="仿宋" w:hAnsi="仿宋" w:hint="eastAsia"/>
            <w:sz w:val="32"/>
            <w:szCs w:val="32"/>
          </w:rPr>
          <w:t>”</w:t>
        </w:r>
      </w:ins>
      <w:ins w:id="34" w:author="刘秀霞" w:date="2017-05-11T09:40:00Z">
        <w:r>
          <w:rPr>
            <w:rFonts w:ascii="仿宋" w:eastAsia="仿宋" w:hAnsi="仿宋" w:hint="eastAsia"/>
            <w:sz w:val="32"/>
            <w:szCs w:val="32"/>
          </w:rPr>
          <w:t>专项行动确定的主要任务，全面清理政事不分、政企（事企）</w:t>
        </w:r>
      </w:ins>
      <w:ins w:id="35" w:author="刘秀霞" w:date="2017-05-11T09:41:00Z">
        <w:r>
          <w:rPr>
            <w:rFonts w:ascii="仿宋" w:eastAsia="仿宋" w:hAnsi="仿宋" w:hint="eastAsia"/>
            <w:sz w:val="32"/>
            <w:szCs w:val="32"/>
          </w:rPr>
          <w:t>不分、政会不分3个方面职责不清、管理不严、违规兼</w:t>
        </w:r>
      </w:ins>
      <w:ins w:id="36" w:author="刘秀霞" w:date="2017-05-24T10:59:00Z">
        <w:r w:rsidR="0060528D">
          <w:rPr>
            <w:rFonts w:ascii="仿宋" w:eastAsia="仿宋" w:hAnsi="仿宋" w:hint="eastAsia"/>
            <w:sz w:val="32"/>
            <w:szCs w:val="32"/>
          </w:rPr>
          <w:t>职</w:t>
        </w:r>
      </w:ins>
      <w:ins w:id="37" w:author="刘秀霞" w:date="2017-05-11T09:41:00Z">
        <w:r>
          <w:rPr>
            <w:rFonts w:ascii="仿宋" w:eastAsia="仿宋" w:hAnsi="仿宋" w:hint="eastAsia"/>
            <w:sz w:val="32"/>
            <w:szCs w:val="32"/>
          </w:rPr>
          <w:t>、权力寻租等损害人民群众和市场主体</w:t>
        </w:r>
      </w:ins>
      <w:ins w:id="38" w:author="刘秀霞" w:date="2017-05-11T09:42:00Z">
        <w:r>
          <w:rPr>
            <w:rFonts w:ascii="仿宋" w:eastAsia="仿宋" w:hAnsi="仿宋" w:hint="eastAsia"/>
            <w:sz w:val="32"/>
            <w:szCs w:val="32"/>
          </w:rPr>
          <w:t>利益的问题，深入推进党风廉政建设和反腐败工作，消除滋生腐败土壤，切实转变工作作风，进一步优化政治</w:t>
        </w:r>
      </w:ins>
      <w:ins w:id="39" w:author="刘秀霞" w:date="2017-05-11T09:43:00Z">
        <w:r>
          <w:rPr>
            <w:rFonts w:ascii="仿宋" w:eastAsia="仿宋" w:hAnsi="仿宋" w:hint="eastAsia"/>
            <w:sz w:val="32"/>
            <w:szCs w:val="32"/>
          </w:rPr>
          <w:t>生态环境、自然生态环境、市场营商环境，为建设经济强省、美丽河北提供有力保证。</w:t>
        </w:r>
      </w:ins>
    </w:p>
    <w:p w:rsidR="00031B8E" w:rsidRPr="00031B8E" w:rsidRDefault="00031B8E" w:rsidP="00031B8E">
      <w:pPr>
        <w:pStyle w:val="a3"/>
        <w:numPr>
          <w:ilvl w:val="0"/>
          <w:numId w:val="1"/>
        </w:numPr>
        <w:spacing w:line="600" w:lineRule="exact"/>
        <w:ind w:firstLineChars="0"/>
        <w:rPr>
          <w:ins w:id="40" w:author="刘秀霞" w:date="2017-05-11T09:43:00Z"/>
          <w:rFonts w:ascii="仿宋" w:eastAsia="仿宋" w:hAnsi="仿宋"/>
          <w:sz w:val="32"/>
          <w:szCs w:val="32"/>
          <w:rPrChange w:id="41" w:author="刘秀霞" w:date="2017-05-11T09:43:00Z">
            <w:rPr>
              <w:ins w:id="42" w:author="刘秀霞" w:date="2017-05-11T09:43:00Z"/>
            </w:rPr>
          </w:rPrChange>
        </w:rPr>
        <w:pPrChange w:id="43" w:author="null" w:date="2017-05-16T09:20:00Z">
          <w:pPr/>
        </w:pPrChange>
      </w:pPr>
      <w:ins w:id="44" w:author="刘秀霞" w:date="2017-05-11T09:43:00Z">
        <w:r w:rsidRPr="00031B8E">
          <w:rPr>
            <w:rFonts w:ascii="仿宋" w:eastAsia="仿宋" w:hAnsi="仿宋" w:hint="eastAsia"/>
            <w:sz w:val="32"/>
            <w:szCs w:val="32"/>
            <w:rPrChange w:id="45" w:author="刘秀霞" w:date="2017-05-11T09:43:00Z">
              <w:rPr>
                <w:rFonts w:hint="eastAsia"/>
              </w:rPr>
            </w:rPrChange>
          </w:rPr>
          <w:t>主要任务及责任分工</w:t>
        </w:r>
      </w:ins>
    </w:p>
    <w:p w:rsidR="00031B8E" w:rsidRDefault="00274E24" w:rsidP="00031B8E">
      <w:pPr>
        <w:spacing w:line="600" w:lineRule="exact"/>
        <w:ind w:firstLineChars="200" w:firstLine="640"/>
        <w:rPr>
          <w:ins w:id="46" w:author="刘秀霞" w:date="2017-05-11T09:46:00Z"/>
          <w:rFonts w:ascii="仿宋" w:eastAsia="仿宋" w:hAnsi="仿宋"/>
          <w:sz w:val="32"/>
          <w:szCs w:val="32"/>
        </w:rPr>
        <w:pPrChange w:id="47" w:author="null" w:date="2017-05-16T09:20:00Z">
          <w:pPr/>
        </w:pPrChange>
      </w:pPr>
      <w:ins w:id="48" w:author="刘秀霞" w:date="2017-05-11T09:44:00Z">
        <w:r>
          <w:rPr>
            <w:rFonts w:ascii="仿宋" w:eastAsia="仿宋" w:hAnsi="仿宋" w:hint="eastAsia"/>
            <w:sz w:val="32"/>
            <w:szCs w:val="32"/>
          </w:rPr>
          <w:t>根据省委省政府关于深化机关作风整顿的部署要求，重点清理</w:t>
        </w:r>
      </w:ins>
      <w:ins w:id="49" w:author="刘秀霞" w:date="2017-05-11T09:45:00Z">
        <w:r>
          <w:rPr>
            <w:rFonts w:ascii="仿宋" w:eastAsia="仿宋" w:hAnsi="仿宋" w:hint="eastAsia"/>
            <w:sz w:val="32"/>
            <w:szCs w:val="32"/>
          </w:rPr>
          <w:t>行政机关、事业单位、企业、行业协会商会存在的政事不分、政企</w:t>
        </w:r>
      </w:ins>
      <w:ins w:id="50" w:author="刘秀霞" w:date="2017-05-11T09:46:00Z">
        <w:r>
          <w:rPr>
            <w:rFonts w:ascii="仿宋" w:eastAsia="仿宋" w:hAnsi="仿宋" w:hint="eastAsia"/>
            <w:sz w:val="32"/>
            <w:szCs w:val="32"/>
          </w:rPr>
          <w:t>（事企）不分、政会不分方面的</w:t>
        </w:r>
      </w:ins>
      <w:ins w:id="51" w:author="刘秀霞" w:date="2017-05-24T10:53:00Z">
        <w:r w:rsidR="00A21425">
          <w:rPr>
            <w:rFonts w:ascii="仿宋" w:eastAsia="仿宋" w:hAnsi="仿宋" w:hint="eastAsia"/>
            <w:sz w:val="32"/>
            <w:szCs w:val="32"/>
          </w:rPr>
          <w:t>11</w:t>
        </w:r>
      </w:ins>
      <w:ins w:id="52" w:author="刘秀霞" w:date="2017-05-11T09:46:00Z">
        <w:r>
          <w:rPr>
            <w:rFonts w:ascii="仿宋" w:eastAsia="仿宋" w:hAnsi="仿宋" w:hint="eastAsia"/>
            <w:sz w:val="32"/>
            <w:szCs w:val="32"/>
          </w:rPr>
          <w:t>个突出问</w:t>
        </w:r>
        <w:r>
          <w:rPr>
            <w:rFonts w:ascii="仿宋" w:eastAsia="仿宋" w:hAnsi="仿宋" w:hint="eastAsia"/>
            <w:sz w:val="32"/>
            <w:szCs w:val="32"/>
          </w:rPr>
          <w:lastRenderedPageBreak/>
          <w:t>题：</w:t>
        </w:r>
      </w:ins>
    </w:p>
    <w:p w:rsidR="00031B8E" w:rsidRPr="00031B8E" w:rsidRDefault="00031B8E" w:rsidP="00031B8E">
      <w:pPr>
        <w:pStyle w:val="a3"/>
        <w:numPr>
          <w:ilvl w:val="0"/>
          <w:numId w:val="2"/>
        </w:numPr>
        <w:spacing w:line="600" w:lineRule="exact"/>
        <w:ind w:firstLineChars="0"/>
        <w:rPr>
          <w:ins w:id="53" w:author="刘秀霞" w:date="2017-05-11T09:46:00Z"/>
          <w:rFonts w:ascii="仿宋" w:eastAsia="仿宋" w:hAnsi="仿宋"/>
          <w:sz w:val="32"/>
          <w:szCs w:val="32"/>
          <w:rPrChange w:id="54" w:author="刘秀霞" w:date="2017-05-11T09:46:00Z">
            <w:rPr>
              <w:ins w:id="55" w:author="刘秀霞" w:date="2017-05-11T09:46:00Z"/>
            </w:rPr>
          </w:rPrChange>
        </w:rPr>
        <w:pPrChange w:id="56" w:author="null" w:date="2017-05-16T09:20:00Z">
          <w:pPr/>
        </w:pPrChange>
      </w:pPr>
      <w:ins w:id="57" w:author="刘秀霞" w:date="2017-05-11T09:46:00Z">
        <w:r w:rsidRPr="00031B8E">
          <w:rPr>
            <w:rFonts w:ascii="仿宋" w:eastAsia="仿宋" w:hAnsi="仿宋" w:hint="eastAsia"/>
            <w:sz w:val="32"/>
            <w:szCs w:val="32"/>
            <w:rPrChange w:id="58" w:author="刘秀霞" w:date="2017-05-11T09:46:00Z">
              <w:rPr>
                <w:rFonts w:hint="eastAsia"/>
              </w:rPr>
            </w:rPrChange>
          </w:rPr>
          <w:t>政事不分问题</w:t>
        </w:r>
      </w:ins>
    </w:p>
    <w:p w:rsidR="00031B8E" w:rsidRDefault="00274E24" w:rsidP="00031B8E">
      <w:pPr>
        <w:spacing w:line="600" w:lineRule="exact"/>
        <w:ind w:firstLineChars="200" w:firstLine="640"/>
        <w:rPr>
          <w:ins w:id="59" w:author="刘秀霞" w:date="2017-05-11T09:48:00Z"/>
          <w:rFonts w:ascii="仿宋" w:eastAsia="仿宋" w:hAnsi="仿宋"/>
          <w:sz w:val="32"/>
          <w:szCs w:val="32"/>
        </w:rPr>
        <w:pPrChange w:id="60" w:author="null" w:date="2017-05-16T09:20:00Z">
          <w:pPr/>
        </w:pPrChange>
      </w:pPr>
      <w:ins w:id="61" w:author="刘秀霞" w:date="2017-05-11T09:49:00Z">
        <w:r>
          <w:rPr>
            <w:rFonts w:ascii="仿宋" w:eastAsia="仿宋" w:hAnsi="仿宋" w:hint="eastAsia"/>
            <w:sz w:val="32"/>
            <w:szCs w:val="32"/>
          </w:rPr>
          <w:t>1.</w:t>
        </w:r>
      </w:ins>
      <w:ins w:id="62" w:author="刘秀霞" w:date="2017-05-11T09:47:00Z">
        <w:r>
          <w:rPr>
            <w:rFonts w:ascii="仿宋" w:eastAsia="仿宋" w:hAnsi="仿宋" w:hint="eastAsia"/>
            <w:sz w:val="32"/>
            <w:szCs w:val="32"/>
          </w:rPr>
          <w:t>偏离机构编制“三定”规定和事业单位公益服务目标，将行政职责</w:t>
        </w:r>
      </w:ins>
      <w:ins w:id="63" w:author="刘秀霞" w:date="2017-05-11T09:48:00Z">
        <w:r>
          <w:rPr>
            <w:rFonts w:ascii="仿宋" w:eastAsia="仿宋" w:hAnsi="仿宋" w:hint="eastAsia"/>
            <w:sz w:val="32"/>
            <w:szCs w:val="32"/>
          </w:rPr>
          <w:t>转移到事业单位，机关内设机构与事业单位职责交叉重叠、责任不明、关系不顺。</w:t>
        </w:r>
      </w:ins>
    </w:p>
    <w:p w:rsidR="00031B8E" w:rsidRDefault="00274E24" w:rsidP="00031B8E">
      <w:pPr>
        <w:spacing w:line="600" w:lineRule="exact"/>
        <w:ind w:firstLineChars="200" w:firstLine="640"/>
        <w:rPr>
          <w:ins w:id="64" w:author="刘秀霞" w:date="2017-05-11T09:48:00Z"/>
          <w:rFonts w:ascii="仿宋" w:eastAsia="仿宋" w:hAnsi="仿宋"/>
          <w:sz w:val="32"/>
          <w:szCs w:val="32"/>
        </w:rPr>
        <w:pPrChange w:id="65" w:author="null" w:date="2017-05-16T09:20:00Z">
          <w:pPr/>
        </w:pPrChange>
      </w:pPr>
      <w:ins w:id="66" w:author="刘秀霞" w:date="2017-05-11T09:48:00Z">
        <w:r>
          <w:rPr>
            <w:rFonts w:ascii="仿宋" w:eastAsia="仿宋" w:hAnsi="仿宋" w:hint="eastAsia"/>
            <w:sz w:val="32"/>
            <w:szCs w:val="32"/>
          </w:rPr>
          <w:t>（牵头</w:t>
        </w:r>
        <w:del w:id="67" w:author="null" w:date="2017-05-11T16:56:00Z">
          <w:r w:rsidDel="00AB09C0">
            <w:rPr>
              <w:rFonts w:ascii="仿宋" w:eastAsia="仿宋" w:hAnsi="仿宋" w:hint="eastAsia"/>
              <w:sz w:val="32"/>
              <w:szCs w:val="32"/>
            </w:rPr>
            <w:delText>单位</w:delText>
          </w:r>
        </w:del>
      </w:ins>
      <w:ins w:id="68" w:author="null" w:date="2017-05-12T10:49:00Z">
        <w:r w:rsidR="00F6273C">
          <w:rPr>
            <w:rFonts w:ascii="仿宋" w:eastAsia="仿宋" w:hAnsi="仿宋" w:hint="eastAsia"/>
            <w:sz w:val="32"/>
            <w:szCs w:val="32"/>
          </w:rPr>
          <w:t>人</w:t>
        </w:r>
      </w:ins>
      <w:ins w:id="69" w:author="刘秀霞" w:date="2017-05-11T09:48:00Z">
        <w:r>
          <w:rPr>
            <w:rFonts w:ascii="仿宋" w:eastAsia="仿宋" w:hAnsi="仿宋" w:hint="eastAsia"/>
            <w:sz w:val="32"/>
            <w:szCs w:val="32"/>
          </w:rPr>
          <w:t>：</w:t>
        </w:r>
        <w:del w:id="70" w:author="null" w:date="2017-05-12T10:50:00Z">
          <w:r w:rsidDel="00F6273C">
            <w:rPr>
              <w:rFonts w:ascii="仿宋" w:eastAsia="仿宋" w:hAnsi="仿宋" w:hint="eastAsia"/>
              <w:sz w:val="32"/>
              <w:szCs w:val="32"/>
            </w:rPr>
            <w:delText>人事培训处</w:delText>
          </w:r>
        </w:del>
      </w:ins>
      <w:ins w:id="71" w:author="null" w:date="2017-05-12T10:50:00Z">
        <w:r w:rsidR="00F6273C">
          <w:rPr>
            <w:rFonts w:ascii="仿宋" w:eastAsia="仿宋" w:hAnsi="仿宋" w:hint="eastAsia"/>
            <w:sz w:val="32"/>
            <w:szCs w:val="32"/>
          </w:rPr>
          <w:t>籍国强；责任人：刘秀霞</w:t>
        </w:r>
      </w:ins>
      <w:ins w:id="72" w:author="刘秀霞" w:date="2017-05-11T09:48:00Z">
        <w:r>
          <w:rPr>
            <w:rFonts w:ascii="仿宋" w:eastAsia="仿宋" w:hAnsi="仿宋" w:hint="eastAsia"/>
            <w:sz w:val="32"/>
            <w:szCs w:val="32"/>
          </w:rPr>
          <w:t>）</w:t>
        </w:r>
      </w:ins>
    </w:p>
    <w:p w:rsidR="00031B8E" w:rsidRDefault="00274E24" w:rsidP="00031B8E">
      <w:pPr>
        <w:spacing w:line="600" w:lineRule="exact"/>
        <w:ind w:firstLineChars="200" w:firstLine="640"/>
        <w:rPr>
          <w:ins w:id="73" w:author="刘秀霞" w:date="2017-05-11T10:02:00Z"/>
          <w:rFonts w:ascii="仿宋" w:eastAsia="仿宋" w:hAnsi="仿宋"/>
          <w:sz w:val="32"/>
          <w:szCs w:val="32"/>
        </w:rPr>
        <w:pPrChange w:id="74" w:author="null" w:date="2017-05-16T09:20:00Z">
          <w:pPr/>
        </w:pPrChange>
      </w:pPr>
      <w:ins w:id="75" w:author="刘秀霞" w:date="2017-05-11T09:49:00Z">
        <w:r>
          <w:rPr>
            <w:rFonts w:ascii="仿宋" w:eastAsia="仿宋" w:hAnsi="仿宋" w:hint="eastAsia"/>
            <w:sz w:val="32"/>
            <w:szCs w:val="32"/>
          </w:rPr>
          <w:t>2.</w:t>
        </w:r>
      </w:ins>
      <w:ins w:id="76" w:author="刘秀霞" w:date="2017-05-11T10:01:00Z">
        <w:r w:rsidR="00AA46B2">
          <w:rPr>
            <w:rFonts w:ascii="仿宋" w:eastAsia="仿宋" w:hAnsi="仿宋" w:hint="eastAsia"/>
            <w:sz w:val="32"/>
            <w:szCs w:val="32"/>
          </w:rPr>
          <w:t>行政机关背离公平竞争原则，违规指定所属事业单位承担</w:t>
        </w:r>
      </w:ins>
      <w:ins w:id="77" w:author="刘秀霞" w:date="2017-05-11T10:02:00Z">
        <w:r w:rsidR="00AA46B2">
          <w:rPr>
            <w:rFonts w:ascii="仿宋" w:eastAsia="仿宋" w:hAnsi="仿宋" w:hint="eastAsia"/>
            <w:sz w:val="32"/>
            <w:szCs w:val="32"/>
          </w:rPr>
          <w:t>行政审批涉及的各类技术审查、评估论证、鉴证鉴定、项目评估、业务咨询、检验检测等事项。</w:t>
        </w:r>
      </w:ins>
    </w:p>
    <w:p w:rsidR="00031B8E" w:rsidRDefault="00AA46B2" w:rsidP="00031B8E">
      <w:pPr>
        <w:spacing w:line="600" w:lineRule="exact"/>
        <w:ind w:left="640"/>
        <w:rPr>
          <w:ins w:id="78" w:author="刘秀霞" w:date="2017-05-11T10:04:00Z"/>
          <w:rFonts w:ascii="仿宋" w:eastAsia="仿宋" w:hAnsi="仿宋"/>
          <w:sz w:val="32"/>
          <w:szCs w:val="32"/>
        </w:rPr>
        <w:pPrChange w:id="79" w:author="null" w:date="2017-05-16T09:20:00Z">
          <w:pPr/>
        </w:pPrChange>
      </w:pPr>
      <w:ins w:id="80" w:author="刘秀霞" w:date="2017-05-11T10:03:00Z">
        <w:r>
          <w:rPr>
            <w:rFonts w:ascii="仿宋" w:eastAsia="仿宋" w:hAnsi="仿宋" w:hint="eastAsia"/>
            <w:sz w:val="32"/>
            <w:szCs w:val="32"/>
          </w:rPr>
          <w:t>（</w:t>
        </w:r>
      </w:ins>
      <w:ins w:id="81" w:author="null" w:date="2017-05-12T10:51:00Z">
        <w:r w:rsidR="00F6273C">
          <w:rPr>
            <w:rFonts w:ascii="仿宋" w:eastAsia="仿宋" w:hAnsi="仿宋" w:hint="eastAsia"/>
            <w:sz w:val="32"/>
            <w:szCs w:val="32"/>
          </w:rPr>
          <w:t>牵头人：籍国强；责任人：刘秀霞</w:t>
        </w:r>
      </w:ins>
      <w:ins w:id="82" w:author="刘秀霞" w:date="2017-05-11T10:03:00Z">
        <w:del w:id="83" w:author="null" w:date="2017-05-12T10:51:00Z">
          <w:r w:rsidDel="00F6273C">
            <w:rPr>
              <w:rFonts w:ascii="仿宋" w:eastAsia="仿宋" w:hAnsi="仿宋" w:hint="eastAsia"/>
              <w:sz w:val="32"/>
              <w:szCs w:val="32"/>
            </w:rPr>
            <w:delText>牵头</w:delText>
          </w:r>
        </w:del>
        <w:del w:id="84" w:author="null" w:date="2017-05-11T16:56:00Z">
          <w:r w:rsidDel="00AB09C0">
            <w:rPr>
              <w:rFonts w:ascii="仿宋" w:eastAsia="仿宋" w:hAnsi="仿宋" w:hint="eastAsia"/>
              <w:sz w:val="32"/>
              <w:szCs w:val="32"/>
            </w:rPr>
            <w:delText>单位</w:delText>
          </w:r>
        </w:del>
        <w:del w:id="85" w:author="null" w:date="2017-05-12T10:51:00Z">
          <w:r w:rsidDel="00F6273C">
            <w:rPr>
              <w:rFonts w:ascii="仿宋" w:eastAsia="仿宋" w:hAnsi="仿宋" w:hint="eastAsia"/>
              <w:sz w:val="32"/>
              <w:szCs w:val="32"/>
            </w:rPr>
            <w:delText>：</w:delText>
          </w:r>
        </w:del>
      </w:ins>
      <w:ins w:id="86" w:author="刘秀霞" w:date="2017-05-11T10:04:00Z">
        <w:del w:id="87" w:author="null" w:date="2017-05-12T10:51:00Z">
          <w:r w:rsidDel="00F6273C">
            <w:rPr>
              <w:rFonts w:ascii="仿宋" w:eastAsia="仿宋" w:hAnsi="仿宋" w:hint="eastAsia"/>
              <w:sz w:val="32"/>
              <w:szCs w:val="32"/>
            </w:rPr>
            <w:delText>人事培训处</w:delText>
          </w:r>
        </w:del>
      </w:ins>
      <w:ins w:id="88" w:author="刘秀霞" w:date="2017-05-11T10:03:00Z">
        <w:r>
          <w:rPr>
            <w:rFonts w:ascii="仿宋" w:eastAsia="仿宋" w:hAnsi="仿宋" w:hint="eastAsia"/>
            <w:sz w:val="32"/>
            <w:szCs w:val="32"/>
          </w:rPr>
          <w:t>）</w:t>
        </w:r>
      </w:ins>
    </w:p>
    <w:p w:rsidR="00031B8E" w:rsidRDefault="00AA46B2" w:rsidP="00031B8E">
      <w:pPr>
        <w:spacing w:line="600" w:lineRule="exact"/>
        <w:ind w:firstLineChars="200" w:firstLine="640"/>
        <w:rPr>
          <w:ins w:id="89" w:author="刘秀霞" w:date="2017-05-11T10:05:00Z"/>
          <w:rFonts w:ascii="仿宋" w:eastAsia="仿宋" w:hAnsi="仿宋"/>
          <w:sz w:val="32"/>
          <w:szCs w:val="32"/>
        </w:rPr>
        <w:pPrChange w:id="90" w:author="null" w:date="2017-05-16T09:20:00Z">
          <w:pPr/>
        </w:pPrChange>
      </w:pPr>
      <w:ins w:id="91" w:author="刘秀霞" w:date="2017-05-11T10:04:00Z">
        <w:r>
          <w:rPr>
            <w:rFonts w:ascii="仿宋" w:eastAsia="仿宋" w:hAnsi="仿宋" w:hint="eastAsia"/>
            <w:sz w:val="32"/>
            <w:szCs w:val="32"/>
          </w:rPr>
          <w:t>3.行政机关对于职责范围内应承担的工作任务，长期抽调</w:t>
        </w:r>
      </w:ins>
      <w:ins w:id="92" w:author="null" w:date="2017-05-11T16:31:00Z">
        <w:r w:rsidR="00A656BC">
          <w:rPr>
            <w:rFonts w:ascii="仿宋" w:eastAsia="仿宋" w:hAnsi="仿宋" w:hint="eastAsia"/>
            <w:sz w:val="32"/>
            <w:szCs w:val="32"/>
          </w:rPr>
          <w:t>事业</w:t>
        </w:r>
      </w:ins>
      <w:ins w:id="93" w:author="刘秀霞" w:date="2017-05-11T10:04:00Z">
        <w:r>
          <w:rPr>
            <w:rFonts w:ascii="仿宋" w:eastAsia="仿宋" w:hAnsi="仿宋" w:hint="eastAsia"/>
            <w:sz w:val="32"/>
            <w:szCs w:val="32"/>
          </w:rPr>
          <w:t>单位工作人员，组建各类临时机构，行政机关工作人员与</w:t>
        </w:r>
      </w:ins>
      <w:ins w:id="94" w:author="刘秀霞" w:date="2017-05-11T10:05:00Z">
        <w:r>
          <w:rPr>
            <w:rFonts w:ascii="仿宋" w:eastAsia="仿宋" w:hAnsi="仿宋" w:hint="eastAsia"/>
            <w:sz w:val="32"/>
            <w:szCs w:val="32"/>
          </w:rPr>
          <w:t>事业单位工作人员冗杂，事业单位工作人员身份与实际承担</w:t>
        </w:r>
      </w:ins>
      <w:ins w:id="95" w:author="刘秀霞" w:date="2017-05-24T11:00:00Z">
        <w:r w:rsidR="0060528D">
          <w:rPr>
            <w:rFonts w:ascii="仿宋" w:eastAsia="仿宋" w:hAnsi="仿宋" w:hint="eastAsia"/>
            <w:sz w:val="32"/>
            <w:szCs w:val="32"/>
          </w:rPr>
          <w:t>职责</w:t>
        </w:r>
      </w:ins>
      <w:ins w:id="96" w:author="刘秀霞" w:date="2017-05-11T10:05:00Z">
        <w:r>
          <w:rPr>
            <w:rFonts w:ascii="仿宋" w:eastAsia="仿宋" w:hAnsi="仿宋" w:hint="eastAsia"/>
            <w:sz w:val="32"/>
            <w:szCs w:val="32"/>
          </w:rPr>
          <w:t>不相符。</w:t>
        </w:r>
      </w:ins>
    </w:p>
    <w:p w:rsidR="00031B8E" w:rsidRDefault="00AA46B2" w:rsidP="00031B8E">
      <w:pPr>
        <w:spacing w:line="600" w:lineRule="exact"/>
        <w:ind w:firstLineChars="200" w:firstLine="640"/>
        <w:rPr>
          <w:ins w:id="97" w:author="null" w:date="2017-05-11T16:31:00Z"/>
          <w:rFonts w:ascii="仿宋" w:eastAsia="仿宋" w:hAnsi="仿宋"/>
          <w:sz w:val="32"/>
          <w:szCs w:val="32"/>
        </w:rPr>
        <w:pPrChange w:id="98" w:author="null" w:date="2017-05-16T09:20:00Z">
          <w:pPr/>
        </w:pPrChange>
      </w:pPr>
      <w:ins w:id="99" w:author="刘秀霞" w:date="2017-05-11T10:05:00Z">
        <w:r>
          <w:rPr>
            <w:rFonts w:ascii="仿宋" w:eastAsia="仿宋" w:hAnsi="仿宋" w:hint="eastAsia"/>
            <w:sz w:val="32"/>
            <w:szCs w:val="32"/>
          </w:rPr>
          <w:t>（</w:t>
        </w:r>
      </w:ins>
      <w:ins w:id="100" w:author="null" w:date="2017-05-12T10:51:00Z">
        <w:r w:rsidR="00F6273C">
          <w:rPr>
            <w:rFonts w:ascii="仿宋" w:eastAsia="仿宋" w:hAnsi="仿宋" w:hint="eastAsia"/>
            <w:sz w:val="32"/>
            <w:szCs w:val="32"/>
          </w:rPr>
          <w:t>牵头人：籍国强；</w:t>
        </w:r>
      </w:ins>
      <w:ins w:id="101" w:author="刘秀霞" w:date="2017-05-11T10:05:00Z">
        <w:del w:id="102" w:author="null" w:date="2017-05-12T10:51:00Z">
          <w:r w:rsidDel="00F6273C">
            <w:rPr>
              <w:rFonts w:ascii="仿宋" w:eastAsia="仿宋" w:hAnsi="仿宋" w:hint="eastAsia"/>
              <w:sz w:val="32"/>
              <w:szCs w:val="32"/>
            </w:rPr>
            <w:delText>牵头</w:delText>
          </w:r>
        </w:del>
      </w:ins>
      <w:ins w:id="103" w:author="刘秀霞" w:date="2017-05-11T10:06:00Z">
        <w:del w:id="104" w:author="null" w:date="2017-05-11T16:56:00Z">
          <w:r w:rsidDel="00AB09C0">
            <w:rPr>
              <w:rFonts w:ascii="仿宋" w:eastAsia="仿宋" w:hAnsi="仿宋" w:hint="eastAsia"/>
              <w:sz w:val="32"/>
              <w:szCs w:val="32"/>
            </w:rPr>
            <w:delText>单位</w:delText>
          </w:r>
        </w:del>
      </w:ins>
      <w:ins w:id="105" w:author="刘秀霞" w:date="2017-05-11T10:05:00Z">
        <w:del w:id="106" w:author="null" w:date="2017-05-12T10:51:00Z">
          <w:r w:rsidDel="00F6273C">
            <w:rPr>
              <w:rFonts w:ascii="仿宋" w:eastAsia="仿宋" w:hAnsi="仿宋" w:hint="eastAsia"/>
              <w:sz w:val="32"/>
              <w:szCs w:val="32"/>
            </w:rPr>
            <w:delText>：人事培训</w:delText>
          </w:r>
        </w:del>
      </w:ins>
      <w:ins w:id="107" w:author="刘秀霞" w:date="2017-05-11T10:06:00Z">
        <w:del w:id="108" w:author="null" w:date="2017-05-12T10:51:00Z">
          <w:r w:rsidDel="00F6273C">
            <w:rPr>
              <w:rFonts w:ascii="仿宋" w:eastAsia="仿宋" w:hAnsi="仿宋" w:hint="eastAsia"/>
              <w:sz w:val="32"/>
              <w:szCs w:val="32"/>
            </w:rPr>
            <w:delText>处；</w:delText>
          </w:r>
        </w:del>
        <w:r>
          <w:rPr>
            <w:rFonts w:ascii="仿宋" w:eastAsia="仿宋" w:hAnsi="仿宋" w:hint="eastAsia"/>
            <w:sz w:val="32"/>
            <w:szCs w:val="32"/>
          </w:rPr>
          <w:t>责任</w:t>
        </w:r>
        <w:del w:id="109" w:author="null" w:date="2017-05-12T10:51:00Z">
          <w:r w:rsidDel="00F6273C">
            <w:rPr>
              <w:rFonts w:ascii="仿宋" w:eastAsia="仿宋" w:hAnsi="仿宋" w:hint="eastAsia"/>
              <w:sz w:val="32"/>
              <w:szCs w:val="32"/>
            </w:rPr>
            <w:delText>部门</w:delText>
          </w:r>
        </w:del>
      </w:ins>
      <w:ins w:id="110" w:author="null" w:date="2017-05-12T10:51:00Z">
        <w:r w:rsidR="00F6273C">
          <w:rPr>
            <w:rFonts w:ascii="仿宋" w:eastAsia="仿宋" w:hAnsi="仿宋" w:hint="eastAsia"/>
            <w:sz w:val="32"/>
            <w:szCs w:val="32"/>
          </w:rPr>
          <w:t>人</w:t>
        </w:r>
      </w:ins>
      <w:ins w:id="111" w:author="刘秀霞" w:date="2017-05-11T10:06:00Z">
        <w:r>
          <w:rPr>
            <w:rFonts w:ascii="仿宋" w:eastAsia="仿宋" w:hAnsi="仿宋" w:hint="eastAsia"/>
            <w:sz w:val="32"/>
            <w:szCs w:val="32"/>
          </w:rPr>
          <w:t>：</w:t>
        </w:r>
      </w:ins>
      <w:ins w:id="112" w:author="null" w:date="2017-05-11T16:31:00Z">
        <w:r w:rsidR="00A656BC">
          <w:rPr>
            <w:rFonts w:ascii="仿宋" w:eastAsia="仿宋" w:hAnsi="仿宋" w:hint="eastAsia"/>
            <w:sz w:val="32"/>
            <w:szCs w:val="32"/>
          </w:rPr>
          <w:t>局机关</w:t>
        </w:r>
      </w:ins>
      <w:ins w:id="113" w:author="刘秀霞" w:date="2017-05-11T10:06:00Z">
        <w:r>
          <w:rPr>
            <w:rFonts w:ascii="仿宋" w:eastAsia="仿宋" w:hAnsi="仿宋" w:hint="eastAsia"/>
            <w:sz w:val="32"/>
            <w:szCs w:val="32"/>
          </w:rPr>
          <w:t>各处</w:t>
        </w:r>
      </w:ins>
      <w:ins w:id="114" w:author="null" w:date="2017-05-12T10:51:00Z">
        <w:r w:rsidR="00F6273C">
          <w:rPr>
            <w:rFonts w:ascii="仿宋" w:eastAsia="仿宋" w:hAnsi="仿宋" w:hint="eastAsia"/>
            <w:sz w:val="32"/>
            <w:szCs w:val="32"/>
          </w:rPr>
          <w:t>处长</w:t>
        </w:r>
      </w:ins>
      <w:ins w:id="115" w:author="刘秀霞" w:date="2017-05-11T10:06:00Z">
        <w:del w:id="116" w:author="null" w:date="2017-05-12T10:51:00Z">
          <w:r w:rsidDel="00F6273C">
            <w:rPr>
              <w:rFonts w:ascii="仿宋" w:eastAsia="仿宋" w:hAnsi="仿宋" w:hint="eastAsia"/>
              <w:sz w:val="32"/>
              <w:szCs w:val="32"/>
            </w:rPr>
            <w:delText>室</w:delText>
          </w:r>
        </w:del>
      </w:ins>
      <w:ins w:id="117" w:author="刘秀霞" w:date="2017-05-11T10:05:00Z">
        <w:r>
          <w:rPr>
            <w:rFonts w:ascii="仿宋" w:eastAsia="仿宋" w:hAnsi="仿宋" w:hint="eastAsia"/>
            <w:sz w:val="32"/>
            <w:szCs w:val="32"/>
          </w:rPr>
          <w:t>）</w:t>
        </w:r>
      </w:ins>
    </w:p>
    <w:p w:rsidR="00000000" w:rsidRDefault="00031B8E">
      <w:pPr>
        <w:pStyle w:val="a3"/>
        <w:numPr>
          <w:ilvl w:val="0"/>
          <w:numId w:val="2"/>
        </w:numPr>
        <w:spacing w:line="600" w:lineRule="exact"/>
        <w:ind w:firstLineChars="0"/>
        <w:rPr>
          <w:ins w:id="118" w:author="null" w:date="2017-05-11T16:33:00Z"/>
          <w:rFonts w:ascii="仿宋" w:eastAsia="仿宋" w:hAnsi="仿宋"/>
          <w:sz w:val="32"/>
          <w:szCs w:val="32"/>
          <w:rPrChange w:id="119" w:author="null" w:date="2017-05-11T16:33:00Z">
            <w:rPr>
              <w:ins w:id="120" w:author="null" w:date="2017-05-11T16:33:00Z"/>
            </w:rPr>
          </w:rPrChange>
        </w:rPr>
        <w:pPrChange w:id="121" w:author="null" w:date="2017-05-16T09:20:00Z">
          <w:pPr/>
        </w:pPrChange>
      </w:pPr>
      <w:ins w:id="122" w:author="null" w:date="2017-05-11T16:32:00Z">
        <w:r w:rsidRPr="00031B8E">
          <w:rPr>
            <w:rFonts w:ascii="仿宋" w:eastAsia="仿宋" w:hAnsi="仿宋" w:hint="eastAsia"/>
            <w:sz w:val="32"/>
            <w:szCs w:val="32"/>
            <w:rPrChange w:id="123" w:author="null" w:date="2017-05-11T16:33:00Z">
              <w:rPr>
                <w:rFonts w:hint="eastAsia"/>
              </w:rPr>
            </w:rPrChange>
          </w:rPr>
          <w:t>政企（事企）不分问题</w:t>
        </w:r>
      </w:ins>
    </w:p>
    <w:p w:rsidR="00000000" w:rsidRDefault="00A21425">
      <w:pPr>
        <w:spacing w:line="600" w:lineRule="exact"/>
        <w:ind w:left="640"/>
        <w:rPr>
          <w:ins w:id="124" w:author="null" w:date="2017-05-11T16:34:00Z"/>
          <w:rFonts w:ascii="仿宋" w:eastAsia="仿宋" w:hAnsi="仿宋"/>
          <w:sz w:val="32"/>
          <w:szCs w:val="32"/>
        </w:rPr>
        <w:pPrChange w:id="125" w:author="null" w:date="2017-05-16T09:20:00Z">
          <w:pPr/>
        </w:pPrChange>
      </w:pPr>
      <w:ins w:id="126" w:author="刘秀霞" w:date="2017-05-24T10:54:00Z">
        <w:r>
          <w:rPr>
            <w:rFonts w:ascii="仿宋" w:eastAsia="仿宋" w:hAnsi="仿宋" w:hint="eastAsia"/>
            <w:sz w:val="32"/>
            <w:szCs w:val="32"/>
          </w:rPr>
          <w:t>1.</w:t>
        </w:r>
      </w:ins>
      <w:ins w:id="127" w:author="null" w:date="2017-05-11T16:34:00Z">
        <w:r w:rsidR="00A656BC">
          <w:rPr>
            <w:rFonts w:ascii="仿宋" w:eastAsia="仿宋" w:hAnsi="仿宋" w:hint="eastAsia"/>
            <w:sz w:val="32"/>
            <w:szCs w:val="32"/>
          </w:rPr>
          <w:t>行政机关、事业单位工作人员违规到企业兼职。</w:t>
        </w:r>
      </w:ins>
    </w:p>
    <w:p w:rsidR="00000000" w:rsidRDefault="00A656BC">
      <w:pPr>
        <w:spacing w:line="600" w:lineRule="exact"/>
        <w:ind w:firstLineChars="200" w:firstLine="640"/>
        <w:rPr>
          <w:ins w:id="128" w:author="刘秀霞" w:date="2017-05-24T10:54:00Z"/>
          <w:rFonts w:ascii="仿宋" w:eastAsia="仿宋" w:hAnsi="仿宋" w:hint="eastAsia"/>
          <w:sz w:val="32"/>
          <w:szCs w:val="32"/>
        </w:rPr>
        <w:pPrChange w:id="129" w:author="null" w:date="2017-05-16T09:20:00Z">
          <w:pPr/>
        </w:pPrChange>
      </w:pPr>
      <w:ins w:id="130" w:author="null" w:date="2017-05-11T16:34:00Z">
        <w:r>
          <w:rPr>
            <w:rFonts w:ascii="仿宋" w:eastAsia="仿宋" w:hAnsi="仿宋" w:hint="eastAsia"/>
            <w:sz w:val="32"/>
            <w:szCs w:val="32"/>
          </w:rPr>
          <w:t>（</w:t>
        </w:r>
      </w:ins>
      <w:ins w:id="131" w:author="null" w:date="2017-05-12T10:52:00Z">
        <w:r w:rsidR="00F6273C">
          <w:rPr>
            <w:rFonts w:ascii="仿宋" w:eastAsia="仿宋" w:hAnsi="仿宋" w:hint="eastAsia"/>
            <w:sz w:val="32"/>
            <w:szCs w:val="32"/>
          </w:rPr>
          <w:t>牵头人：籍国强；责任人：局机关各处处长、</w:t>
        </w:r>
      </w:ins>
      <w:ins w:id="132" w:author="null" w:date="2017-05-11T16:35:00Z">
        <w:r>
          <w:rPr>
            <w:rFonts w:ascii="仿宋" w:eastAsia="仿宋" w:hAnsi="仿宋" w:hint="eastAsia"/>
            <w:sz w:val="32"/>
            <w:szCs w:val="32"/>
          </w:rPr>
          <w:t>直属各单位</w:t>
        </w:r>
      </w:ins>
      <w:ins w:id="133" w:author="null" w:date="2017-05-12T10:52:00Z">
        <w:r w:rsidR="00F6273C">
          <w:rPr>
            <w:rFonts w:ascii="仿宋" w:eastAsia="仿宋" w:hAnsi="仿宋" w:hint="eastAsia"/>
            <w:sz w:val="32"/>
            <w:szCs w:val="32"/>
          </w:rPr>
          <w:t>负责人</w:t>
        </w:r>
      </w:ins>
      <w:ins w:id="134" w:author="null" w:date="2017-05-11T16:34:00Z">
        <w:r>
          <w:rPr>
            <w:rFonts w:ascii="仿宋" w:eastAsia="仿宋" w:hAnsi="仿宋" w:hint="eastAsia"/>
            <w:sz w:val="32"/>
            <w:szCs w:val="32"/>
          </w:rPr>
          <w:t>）</w:t>
        </w:r>
      </w:ins>
    </w:p>
    <w:p w:rsidR="00A21425" w:rsidRDefault="00A21425">
      <w:pPr>
        <w:spacing w:line="600" w:lineRule="exact"/>
        <w:ind w:firstLineChars="200" w:firstLine="640"/>
        <w:rPr>
          <w:ins w:id="135" w:author="刘秀霞" w:date="2017-05-24T10:54:00Z"/>
          <w:rFonts w:ascii="仿宋" w:eastAsia="仿宋" w:hAnsi="仿宋" w:hint="eastAsia"/>
          <w:sz w:val="32"/>
          <w:szCs w:val="32"/>
        </w:rPr>
        <w:pPrChange w:id="136" w:author="null" w:date="2017-05-16T09:20:00Z">
          <w:pPr/>
        </w:pPrChange>
      </w:pPr>
      <w:ins w:id="137" w:author="刘秀霞" w:date="2017-05-24T10:54:00Z">
        <w:r>
          <w:rPr>
            <w:rFonts w:ascii="仿宋" w:eastAsia="仿宋" w:hAnsi="仿宋" w:hint="eastAsia"/>
            <w:sz w:val="32"/>
            <w:szCs w:val="32"/>
          </w:rPr>
          <w:t>2.事业单位投资办企业未按照规定履行审批程序。</w:t>
        </w:r>
      </w:ins>
    </w:p>
    <w:p w:rsidR="00A21425" w:rsidRDefault="00A21425">
      <w:pPr>
        <w:spacing w:line="600" w:lineRule="exact"/>
        <w:ind w:firstLineChars="200" w:firstLine="640"/>
        <w:rPr>
          <w:ins w:id="138" w:author="刘秀霞" w:date="2017-05-24T10:55:00Z"/>
          <w:rFonts w:ascii="仿宋" w:eastAsia="仿宋" w:hAnsi="仿宋" w:hint="eastAsia"/>
          <w:sz w:val="32"/>
          <w:szCs w:val="32"/>
        </w:rPr>
        <w:pPrChange w:id="139" w:author="null" w:date="2017-05-16T09:20:00Z">
          <w:pPr/>
        </w:pPrChange>
      </w:pPr>
      <w:ins w:id="140" w:author="刘秀霞" w:date="2017-05-24T10:54:00Z">
        <w:r>
          <w:rPr>
            <w:rFonts w:ascii="仿宋" w:eastAsia="仿宋" w:hAnsi="仿宋" w:hint="eastAsia"/>
            <w:sz w:val="32"/>
            <w:szCs w:val="32"/>
          </w:rPr>
          <w:t>（牵头人：</w:t>
        </w:r>
      </w:ins>
      <w:ins w:id="141" w:author="刘秀霞" w:date="2017-05-24T10:55:00Z">
        <w:r>
          <w:rPr>
            <w:rFonts w:ascii="仿宋" w:eastAsia="仿宋" w:hAnsi="仿宋" w:hint="eastAsia"/>
            <w:sz w:val="32"/>
            <w:szCs w:val="32"/>
          </w:rPr>
          <w:t>籍国强；责任人：直属各单位负责人</w:t>
        </w:r>
      </w:ins>
      <w:ins w:id="142" w:author="刘秀霞" w:date="2017-05-24T10:54:00Z">
        <w:r>
          <w:rPr>
            <w:rFonts w:ascii="仿宋" w:eastAsia="仿宋" w:hAnsi="仿宋" w:hint="eastAsia"/>
            <w:sz w:val="32"/>
            <w:szCs w:val="32"/>
          </w:rPr>
          <w:t>）</w:t>
        </w:r>
      </w:ins>
    </w:p>
    <w:p w:rsidR="00A21425" w:rsidRDefault="00A21425">
      <w:pPr>
        <w:spacing w:line="600" w:lineRule="exact"/>
        <w:ind w:firstLineChars="200" w:firstLine="640"/>
        <w:rPr>
          <w:ins w:id="143" w:author="刘秀霞" w:date="2017-05-24T10:57:00Z"/>
          <w:rFonts w:ascii="仿宋" w:eastAsia="仿宋" w:hAnsi="仿宋" w:hint="eastAsia"/>
          <w:sz w:val="32"/>
          <w:szCs w:val="32"/>
        </w:rPr>
        <w:pPrChange w:id="144" w:author="null" w:date="2017-05-16T09:20:00Z">
          <w:pPr/>
        </w:pPrChange>
      </w:pPr>
      <w:ins w:id="145" w:author="刘秀霞" w:date="2017-05-24T10:55:00Z">
        <w:r>
          <w:rPr>
            <w:rFonts w:ascii="仿宋" w:eastAsia="仿宋" w:hAnsi="仿宋" w:hint="eastAsia"/>
            <w:sz w:val="32"/>
            <w:szCs w:val="32"/>
          </w:rPr>
          <w:t>3.事业单位对所属企业投资收益未纳入单位预算管理。</w:t>
        </w:r>
      </w:ins>
    </w:p>
    <w:p w:rsidR="00A21425" w:rsidRDefault="00A21425" w:rsidP="00A21425">
      <w:pPr>
        <w:spacing w:line="600" w:lineRule="exact"/>
        <w:ind w:firstLineChars="200" w:firstLine="640"/>
        <w:rPr>
          <w:ins w:id="146" w:author="刘秀霞" w:date="2017-05-24T10:57:00Z"/>
          <w:rFonts w:ascii="仿宋" w:eastAsia="仿宋" w:hAnsi="仿宋" w:hint="eastAsia"/>
          <w:sz w:val="32"/>
          <w:szCs w:val="32"/>
        </w:rPr>
      </w:pPr>
      <w:ins w:id="147" w:author="刘秀霞" w:date="2017-05-24T10:57:00Z">
        <w:r>
          <w:rPr>
            <w:rFonts w:ascii="仿宋" w:eastAsia="仿宋" w:hAnsi="仿宋" w:hint="eastAsia"/>
            <w:sz w:val="32"/>
            <w:szCs w:val="32"/>
          </w:rPr>
          <w:t>（牵头人：籍国强；责任人：直属各单位负责人）</w:t>
        </w:r>
      </w:ins>
    </w:p>
    <w:p w:rsidR="00A21425" w:rsidRPr="00A21425" w:rsidDel="00A21425" w:rsidRDefault="00A21425">
      <w:pPr>
        <w:spacing w:line="600" w:lineRule="exact"/>
        <w:ind w:firstLineChars="200" w:firstLine="640"/>
        <w:rPr>
          <w:ins w:id="148" w:author="null" w:date="2017-05-11T16:35:00Z"/>
          <w:del w:id="149" w:author="刘秀霞" w:date="2017-05-24T10:57:00Z"/>
          <w:rFonts w:ascii="仿宋" w:eastAsia="仿宋" w:hAnsi="仿宋"/>
          <w:sz w:val="32"/>
          <w:szCs w:val="32"/>
          <w:rPrChange w:id="150" w:author="刘秀霞" w:date="2017-05-24T10:57:00Z">
            <w:rPr>
              <w:ins w:id="151" w:author="null" w:date="2017-05-11T16:35:00Z"/>
              <w:del w:id="152" w:author="刘秀霞" w:date="2017-05-24T10:57:00Z"/>
              <w:rFonts w:ascii="仿宋" w:eastAsia="仿宋" w:hAnsi="仿宋"/>
              <w:sz w:val="32"/>
              <w:szCs w:val="32"/>
            </w:rPr>
          </w:rPrChange>
        </w:rPr>
        <w:pPrChange w:id="153" w:author="null" w:date="2017-05-16T09:20:00Z">
          <w:pPr/>
        </w:pPrChange>
      </w:pPr>
    </w:p>
    <w:p w:rsidR="00000000" w:rsidRDefault="00031B8E">
      <w:pPr>
        <w:pStyle w:val="a3"/>
        <w:numPr>
          <w:ilvl w:val="0"/>
          <w:numId w:val="2"/>
        </w:numPr>
        <w:spacing w:line="600" w:lineRule="exact"/>
        <w:ind w:left="0" w:firstLine="640"/>
        <w:rPr>
          <w:ins w:id="154" w:author="null" w:date="2017-05-11T16:35:00Z"/>
          <w:rFonts w:ascii="仿宋" w:eastAsia="仿宋" w:hAnsi="仿宋"/>
          <w:sz w:val="32"/>
          <w:szCs w:val="32"/>
          <w:rPrChange w:id="155" w:author="null" w:date="2017-05-11T16:35:00Z">
            <w:rPr>
              <w:ins w:id="156" w:author="null" w:date="2017-05-11T16:35:00Z"/>
            </w:rPr>
          </w:rPrChange>
        </w:rPr>
        <w:pPrChange w:id="157" w:author="null" w:date="2017-05-16T09:20:00Z">
          <w:pPr/>
        </w:pPrChange>
      </w:pPr>
      <w:ins w:id="158" w:author="null" w:date="2017-05-11T16:35:00Z">
        <w:r w:rsidRPr="00031B8E">
          <w:rPr>
            <w:rFonts w:ascii="仿宋" w:eastAsia="仿宋" w:hAnsi="仿宋" w:hint="eastAsia"/>
            <w:sz w:val="32"/>
            <w:szCs w:val="32"/>
            <w:rPrChange w:id="159" w:author="null" w:date="2017-05-11T16:35:00Z">
              <w:rPr>
                <w:rFonts w:hint="eastAsia"/>
              </w:rPr>
            </w:rPrChange>
          </w:rPr>
          <w:t>政会不分问题</w:t>
        </w:r>
      </w:ins>
    </w:p>
    <w:p w:rsidR="00000000" w:rsidRDefault="00AB09C0">
      <w:pPr>
        <w:pStyle w:val="a3"/>
        <w:spacing w:line="600" w:lineRule="exact"/>
        <w:ind w:firstLine="640"/>
        <w:rPr>
          <w:ins w:id="160" w:author="null" w:date="2017-05-11T16:43:00Z"/>
          <w:rFonts w:ascii="仿宋" w:eastAsia="仿宋" w:hAnsi="仿宋"/>
          <w:sz w:val="32"/>
          <w:szCs w:val="32"/>
          <w:rPrChange w:id="161" w:author="null" w:date="2017-05-11T16:43:00Z">
            <w:rPr>
              <w:ins w:id="162" w:author="null" w:date="2017-05-11T16:43:00Z"/>
            </w:rPr>
          </w:rPrChange>
        </w:rPr>
        <w:pPrChange w:id="163" w:author="null" w:date="2017-05-16T09:20:00Z">
          <w:pPr/>
        </w:pPrChange>
      </w:pPr>
      <w:ins w:id="164" w:author="null" w:date="2017-05-11T17:03:00Z">
        <w:r>
          <w:rPr>
            <w:rFonts w:ascii="仿宋" w:eastAsia="仿宋" w:hAnsi="仿宋" w:hint="eastAsia"/>
            <w:sz w:val="32"/>
            <w:szCs w:val="32"/>
          </w:rPr>
          <w:t>1.</w:t>
        </w:r>
      </w:ins>
      <w:ins w:id="165" w:author="null" w:date="2017-05-11T16:35:00Z">
        <w:r w:rsidR="00031B8E" w:rsidRPr="00031B8E">
          <w:rPr>
            <w:rFonts w:ascii="仿宋" w:eastAsia="仿宋" w:hAnsi="仿宋" w:hint="eastAsia"/>
            <w:sz w:val="32"/>
            <w:szCs w:val="32"/>
            <w:rPrChange w:id="166" w:author="null" w:date="2017-05-11T16:43:00Z">
              <w:rPr>
                <w:rFonts w:hint="eastAsia"/>
              </w:rPr>
            </w:rPrChange>
          </w:rPr>
          <w:t>行政机关及</w:t>
        </w:r>
      </w:ins>
      <w:ins w:id="167" w:author="null" w:date="2017-05-11T16:36:00Z">
        <w:r w:rsidR="00031B8E" w:rsidRPr="00031B8E">
          <w:rPr>
            <w:rFonts w:ascii="仿宋" w:eastAsia="仿宋" w:hAnsi="仿宋" w:hint="eastAsia"/>
            <w:sz w:val="32"/>
            <w:szCs w:val="32"/>
            <w:rPrChange w:id="168" w:author="null" w:date="2017-05-11T16:43:00Z">
              <w:rPr>
                <w:rFonts w:hint="eastAsia"/>
              </w:rPr>
            </w:rPrChange>
          </w:rPr>
          <w:t>参照</w:t>
        </w:r>
        <w:del w:id="169" w:author="刘秀霞" w:date="2017-05-24T11:01:00Z">
          <w:r w:rsidR="00031B8E" w:rsidRPr="00031B8E" w:rsidDel="000571A7">
            <w:rPr>
              <w:rFonts w:ascii="仿宋" w:eastAsia="仿宋" w:hAnsi="仿宋" w:hint="eastAsia"/>
              <w:sz w:val="32"/>
              <w:szCs w:val="32"/>
              <w:rPrChange w:id="170" w:author="null" w:date="2017-05-11T16:43:00Z">
                <w:rPr>
                  <w:rFonts w:hint="eastAsia"/>
                </w:rPr>
              </w:rPrChange>
            </w:rPr>
            <w:delText>分</w:delText>
          </w:r>
        </w:del>
      </w:ins>
      <w:ins w:id="171" w:author="刘秀霞" w:date="2017-05-24T11:01:00Z">
        <w:r w:rsidR="000571A7">
          <w:rPr>
            <w:rFonts w:ascii="仿宋" w:eastAsia="仿宋" w:hAnsi="仿宋" w:hint="eastAsia"/>
            <w:sz w:val="32"/>
            <w:szCs w:val="32"/>
          </w:rPr>
          <w:t>公</w:t>
        </w:r>
      </w:ins>
      <w:ins w:id="172" w:author="null" w:date="2017-05-11T16:36:00Z">
        <w:r w:rsidR="00031B8E" w:rsidRPr="00031B8E">
          <w:rPr>
            <w:rFonts w:ascii="仿宋" w:eastAsia="仿宋" w:hAnsi="仿宋" w:hint="eastAsia"/>
            <w:sz w:val="32"/>
            <w:szCs w:val="32"/>
            <w:rPrChange w:id="173" w:author="null" w:date="2017-05-11T16:43:00Z">
              <w:rPr>
                <w:rFonts w:hint="eastAsia"/>
              </w:rPr>
            </w:rPrChange>
          </w:rPr>
          <w:t>务员法管理的单位对其主办、主管或挂靠的已列入2017年脱</w:t>
        </w:r>
      </w:ins>
      <w:ins w:id="174" w:author="null" w:date="2017-05-11T16:37:00Z">
        <w:r w:rsidR="00031B8E" w:rsidRPr="00031B8E">
          <w:rPr>
            <w:rFonts w:ascii="仿宋" w:eastAsia="仿宋" w:hAnsi="仿宋" w:hint="eastAsia"/>
            <w:sz w:val="32"/>
            <w:szCs w:val="32"/>
            <w:rPrChange w:id="175" w:author="null" w:date="2017-05-11T16:43:00Z">
              <w:rPr>
                <w:rFonts w:hint="eastAsia"/>
              </w:rPr>
            </w:rPrChange>
          </w:rPr>
          <w:t>钩试点的行业协会商会，在</w:t>
        </w:r>
      </w:ins>
      <w:ins w:id="176" w:author="null" w:date="2017-05-11T16:42:00Z">
        <w:r w:rsidR="00031B8E" w:rsidRPr="00031B8E">
          <w:rPr>
            <w:rFonts w:ascii="仿宋" w:eastAsia="仿宋" w:hAnsi="仿宋" w:hint="eastAsia"/>
            <w:sz w:val="32"/>
            <w:szCs w:val="32"/>
            <w:rPrChange w:id="177" w:author="null" w:date="2017-05-11T16:43:00Z">
              <w:rPr>
                <w:rFonts w:hint="eastAsia"/>
              </w:rPr>
            </w:rPrChange>
          </w:rPr>
          <w:t>改革工</w:t>
        </w:r>
      </w:ins>
      <w:ins w:id="178" w:author="null" w:date="2017-05-11T16:43:00Z">
        <w:r w:rsidR="00031B8E" w:rsidRPr="00031B8E">
          <w:rPr>
            <w:rFonts w:ascii="仿宋" w:eastAsia="仿宋" w:hAnsi="仿宋" w:hint="eastAsia"/>
            <w:sz w:val="32"/>
            <w:szCs w:val="32"/>
            <w:rPrChange w:id="179" w:author="null" w:date="2017-05-11T16:43:00Z">
              <w:rPr>
                <w:rFonts w:hint="eastAsia"/>
              </w:rPr>
            </w:rPrChange>
          </w:rPr>
          <w:t>作中推诿、扯皮，不能按照期限完成脱钩改革。</w:t>
        </w:r>
      </w:ins>
    </w:p>
    <w:p w:rsidR="00000000" w:rsidRDefault="00DE2CE4">
      <w:pPr>
        <w:pStyle w:val="a3"/>
        <w:spacing w:line="600" w:lineRule="exact"/>
        <w:ind w:firstLine="640"/>
        <w:rPr>
          <w:ins w:id="180" w:author="null" w:date="2017-05-11T17:03:00Z"/>
          <w:rFonts w:ascii="仿宋" w:eastAsia="仿宋" w:hAnsi="仿宋"/>
          <w:sz w:val="32"/>
          <w:szCs w:val="32"/>
        </w:rPr>
        <w:pPrChange w:id="181" w:author="null" w:date="2017-05-16T09:20:00Z">
          <w:pPr/>
        </w:pPrChange>
      </w:pPr>
      <w:ins w:id="182" w:author="null" w:date="2017-05-11T16:43:00Z">
        <w:r>
          <w:rPr>
            <w:rFonts w:ascii="仿宋" w:eastAsia="仿宋" w:hAnsi="仿宋" w:hint="eastAsia"/>
            <w:sz w:val="32"/>
            <w:szCs w:val="32"/>
          </w:rPr>
          <w:t>（牵头</w:t>
        </w:r>
      </w:ins>
      <w:ins w:id="183" w:author="null" w:date="2017-05-12T10:52:00Z">
        <w:r w:rsidR="00F6273C">
          <w:rPr>
            <w:rFonts w:ascii="仿宋" w:eastAsia="仿宋" w:hAnsi="仿宋" w:hint="eastAsia"/>
            <w:sz w:val="32"/>
            <w:szCs w:val="32"/>
          </w:rPr>
          <w:t>人：籍国强；责任人：冯朝芳</w:t>
        </w:r>
      </w:ins>
      <w:ins w:id="184" w:author="null" w:date="2017-05-11T16:43:00Z">
        <w:r>
          <w:rPr>
            <w:rFonts w:ascii="仿宋" w:eastAsia="仿宋" w:hAnsi="仿宋" w:hint="eastAsia"/>
            <w:sz w:val="32"/>
            <w:szCs w:val="32"/>
          </w:rPr>
          <w:t>）</w:t>
        </w:r>
      </w:ins>
    </w:p>
    <w:p w:rsidR="00000000" w:rsidRDefault="00AB09C0">
      <w:pPr>
        <w:pStyle w:val="a3"/>
        <w:spacing w:line="600" w:lineRule="exact"/>
        <w:ind w:firstLine="640"/>
        <w:rPr>
          <w:ins w:id="185" w:author="null" w:date="2017-05-11T16:45:00Z"/>
          <w:rFonts w:ascii="仿宋" w:eastAsia="仿宋" w:hAnsi="仿宋"/>
          <w:sz w:val="32"/>
          <w:szCs w:val="32"/>
          <w:rPrChange w:id="186" w:author="null" w:date="2017-05-11T17:03:00Z">
            <w:rPr>
              <w:ins w:id="187" w:author="null" w:date="2017-05-11T16:45:00Z"/>
            </w:rPr>
          </w:rPrChange>
        </w:rPr>
        <w:pPrChange w:id="188" w:author="null" w:date="2017-05-16T09:20:00Z">
          <w:pPr/>
        </w:pPrChange>
      </w:pPr>
      <w:ins w:id="189" w:author="null" w:date="2017-05-11T17:03:00Z">
        <w:r>
          <w:rPr>
            <w:rFonts w:ascii="仿宋" w:eastAsia="仿宋" w:hAnsi="仿宋" w:hint="eastAsia"/>
            <w:sz w:val="32"/>
            <w:szCs w:val="32"/>
          </w:rPr>
          <w:t>2.</w:t>
        </w:r>
      </w:ins>
      <w:ins w:id="190" w:author="null" w:date="2017-05-11T16:44:00Z">
        <w:r w:rsidR="00031B8E" w:rsidRPr="00031B8E">
          <w:rPr>
            <w:rFonts w:ascii="仿宋" w:eastAsia="仿宋" w:hAnsi="仿宋" w:hint="eastAsia"/>
            <w:sz w:val="32"/>
            <w:szCs w:val="32"/>
            <w:rPrChange w:id="191" w:author="null" w:date="2017-05-11T17:03:00Z">
              <w:rPr>
                <w:rFonts w:hint="eastAsia"/>
              </w:rPr>
            </w:rPrChange>
          </w:rPr>
          <w:t>属于脱钩范围的使用事业编制的行业协会商会，未核销事业编制并办理事业单位法人注销登记；未经机构</w:t>
        </w:r>
      </w:ins>
      <w:ins w:id="192" w:author="null" w:date="2017-05-11T16:45:00Z">
        <w:r w:rsidR="00031B8E" w:rsidRPr="00031B8E">
          <w:rPr>
            <w:rFonts w:ascii="仿宋" w:eastAsia="仿宋" w:hAnsi="仿宋" w:hint="eastAsia"/>
            <w:sz w:val="32"/>
            <w:szCs w:val="32"/>
            <w:rPrChange w:id="193" w:author="null" w:date="2017-05-11T17:03:00Z">
              <w:rPr>
                <w:rFonts w:hint="eastAsia"/>
              </w:rPr>
            </w:rPrChange>
          </w:rPr>
          <w:t>编制部门批准，事业单位将事业编制交由行业协会商会使用。</w:t>
        </w:r>
      </w:ins>
    </w:p>
    <w:p w:rsidR="00000000" w:rsidRDefault="004A74C9">
      <w:pPr>
        <w:pStyle w:val="a3"/>
        <w:spacing w:line="600" w:lineRule="exact"/>
        <w:ind w:firstLine="640"/>
        <w:rPr>
          <w:ins w:id="194" w:author="null" w:date="2017-05-11T17:03:00Z"/>
          <w:rFonts w:ascii="仿宋" w:eastAsia="仿宋" w:hAnsi="仿宋"/>
          <w:sz w:val="32"/>
          <w:szCs w:val="32"/>
        </w:rPr>
        <w:pPrChange w:id="195" w:author="null" w:date="2017-05-16T09:20:00Z">
          <w:pPr/>
        </w:pPrChange>
      </w:pPr>
      <w:ins w:id="196" w:author="null" w:date="2017-05-11T16:45:00Z">
        <w:r>
          <w:rPr>
            <w:rFonts w:ascii="仿宋" w:eastAsia="仿宋" w:hAnsi="仿宋" w:hint="eastAsia"/>
            <w:sz w:val="32"/>
            <w:szCs w:val="32"/>
          </w:rPr>
          <w:t>（</w:t>
        </w:r>
      </w:ins>
      <w:ins w:id="197" w:author="null" w:date="2017-05-12T10:53:00Z">
        <w:r w:rsidR="00F6273C">
          <w:rPr>
            <w:rFonts w:ascii="仿宋" w:eastAsia="仿宋" w:hAnsi="仿宋" w:hint="eastAsia"/>
            <w:sz w:val="32"/>
            <w:szCs w:val="32"/>
          </w:rPr>
          <w:t>牵头人：籍国强；责任人：冯朝芳</w:t>
        </w:r>
      </w:ins>
      <w:ins w:id="198" w:author="null" w:date="2017-05-11T16:45:00Z">
        <w:r>
          <w:rPr>
            <w:rFonts w:ascii="仿宋" w:eastAsia="仿宋" w:hAnsi="仿宋" w:hint="eastAsia"/>
            <w:sz w:val="32"/>
            <w:szCs w:val="32"/>
          </w:rPr>
          <w:t>）</w:t>
        </w:r>
      </w:ins>
    </w:p>
    <w:p w:rsidR="00000000" w:rsidRDefault="00AB09C0">
      <w:pPr>
        <w:pStyle w:val="a3"/>
        <w:spacing w:line="600" w:lineRule="exact"/>
        <w:ind w:firstLine="640"/>
        <w:rPr>
          <w:ins w:id="199" w:author="null" w:date="2017-05-11T16:47:00Z"/>
          <w:rFonts w:ascii="仿宋" w:eastAsia="仿宋" w:hAnsi="仿宋"/>
          <w:sz w:val="32"/>
          <w:szCs w:val="32"/>
        </w:rPr>
        <w:pPrChange w:id="200" w:author="null" w:date="2017-05-16T09:20:00Z">
          <w:pPr/>
        </w:pPrChange>
      </w:pPr>
      <w:ins w:id="201" w:author="null" w:date="2017-05-11T17:03:00Z">
        <w:r>
          <w:rPr>
            <w:rFonts w:ascii="仿宋" w:eastAsia="仿宋" w:hAnsi="仿宋" w:hint="eastAsia"/>
            <w:sz w:val="32"/>
            <w:szCs w:val="32"/>
          </w:rPr>
          <w:t>3.</w:t>
        </w:r>
      </w:ins>
      <w:ins w:id="202" w:author="null" w:date="2017-05-11T16:45:00Z">
        <w:r w:rsidR="004A74C9">
          <w:rPr>
            <w:rFonts w:ascii="仿宋" w:eastAsia="仿宋" w:hAnsi="仿宋" w:hint="eastAsia"/>
            <w:sz w:val="32"/>
            <w:szCs w:val="32"/>
          </w:rPr>
          <w:t>行政机关</w:t>
        </w:r>
      </w:ins>
      <w:ins w:id="203" w:author="null" w:date="2017-05-11T16:46:00Z">
        <w:r w:rsidR="004A74C9">
          <w:rPr>
            <w:rFonts w:ascii="仿宋" w:eastAsia="仿宋" w:hAnsi="仿宋" w:hint="eastAsia"/>
            <w:sz w:val="32"/>
            <w:szCs w:val="32"/>
          </w:rPr>
          <w:t>、事业单位同其主办、主管或挂靠的行业协会商会合署办公，未经合法审批，擅自将</w:t>
        </w:r>
      </w:ins>
      <w:ins w:id="204" w:author="null" w:date="2017-05-11T16:47:00Z">
        <w:r w:rsidR="004A74C9">
          <w:rPr>
            <w:rFonts w:ascii="仿宋" w:eastAsia="仿宋" w:hAnsi="仿宋" w:hint="eastAsia"/>
            <w:sz w:val="32"/>
            <w:szCs w:val="32"/>
          </w:rPr>
          <w:t>办公用房无偿（低价）提供给行业协会商会使用。</w:t>
        </w:r>
      </w:ins>
    </w:p>
    <w:p w:rsidR="00000000" w:rsidRDefault="004A74C9">
      <w:pPr>
        <w:pStyle w:val="a3"/>
        <w:spacing w:line="600" w:lineRule="exact"/>
        <w:ind w:firstLine="640"/>
        <w:rPr>
          <w:ins w:id="205" w:author="null" w:date="2017-05-11T17:03:00Z"/>
          <w:rFonts w:ascii="仿宋" w:eastAsia="仿宋" w:hAnsi="仿宋"/>
          <w:sz w:val="32"/>
          <w:szCs w:val="32"/>
        </w:rPr>
        <w:pPrChange w:id="206" w:author="null" w:date="2017-05-16T09:20:00Z">
          <w:pPr/>
        </w:pPrChange>
      </w:pPr>
      <w:ins w:id="207" w:author="null" w:date="2017-05-11T16:47:00Z">
        <w:r>
          <w:rPr>
            <w:rFonts w:ascii="仿宋" w:eastAsia="仿宋" w:hAnsi="仿宋" w:hint="eastAsia"/>
            <w:sz w:val="32"/>
            <w:szCs w:val="32"/>
          </w:rPr>
          <w:t>（</w:t>
        </w:r>
      </w:ins>
      <w:ins w:id="208" w:author="null" w:date="2017-05-12T10:53:00Z">
        <w:r w:rsidR="00F6273C">
          <w:rPr>
            <w:rFonts w:ascii="仿宋" w:eastAsia="仿宋" w:hAnsi="仿宋" w:hint="eastAsia"/>
            <w:sz w:val="32"/>
            <w:szCs w:val="32"/>
          </w:rPr>
          <w:t>牵头人：籍国强；责任人：冯朝芳</w:t>
        </w:r>
      </w:ins>
      <w:ins w:id="209" w:author="null" w:date="2017-05-11T16:47:00Z">
        <w:r>
          <w:rPr>
            <w:rFonts w:ascii="仿宋" w:eastAsia="仿宋" w:hAnsi="仿宋" w:hint="eastAsia"/>
            <w:sz w:val="32"/>
            <w:szCs w:val="32"/>
          </w:rPr>
          <w:t>）</w:t>
        </w:r>
      </w:ins>
    </w:p>
    <w:p w:rsidR="00000000" w:rsidRDefault="00AB09C0">
      <w:pPr>
        <w:pStyle w:val="a3"/>
        <w:spacing w:line="600" w:lineRule="exact"/>
        <w:ind w:firstLine="640"/>
        <w:rPr>
          <w:ins w:id="210" w:author="null" w:date="2017-05-11T16:54:00Z"/>
          <w:rFonts w:ascii="仿宋" w:eastAsia="仿宋" w:hAnsi="仿宋"/>
          <w:sz w:val="32"/>
          <w:szCs w:val="32"/>
          <w:rPrChange w:id="211" w:author="null" w:date="2017-05-11T17:03:00Z">
            <w:rPr>
              <w:ins w:id="212" w:author="null" w:date="2017-05-11T16:54:00Z"/>
            </w:rPr>
          </w:rPrChange>
        </w:rPr>
        <w:pPrChange w:id="213" w:author="null" w:date="2017-05-16T09:20:00Z">
          <w:pPr/>
        </w:pPrChange>
      </w:pPr>
      <w:ins w:id="214" w:author="null" w:date="2017-05-11T17:03:00Z">
        <w:r>
          <w:rPr>
            <w:rFonts w:ascii="仿宋" w:eastAsia="仿宋" w:hAnsi="仿宋" w:hint="eastAsia"/>
            <w:sz w:val="32"/>
            <w:szCs w:val="32"/>
          </w:rPr>
          <w:t>4.</w:t>
        </w:r>
      </w:ins>
      <w:ins w:id="215" w:author="null" w:date="2017-05-11T16:52:00Z">
        <w:r w:rsidR="00031B8E" w:rsidRPr="00031B8E">
          <w:rPr>
            <w:rFonts w:ascii="仿宋" w:eastAsia="仿宋" w:hAnsi="仿宋" w:hint="eastAsia"/>
            <w:sz w:val="32"/>
            <w:szCs w:val="32"/>
            <w:rPrChange w:id="216" w:author="null" w:date="2017-05-11T17:03:00Z">
              <w:rPr>
                <w:rFonts w:hint="eastAsia"/>
              </w:rPr>
            </w:rPrChange>
          </w:rPr>
          <w:t>行政机关和有行政职能的事业单位在职人员</w:t>
        </w:r>
      </w:ins>
      <w:ins w:id="217" w:author="null" w:date="2017-05-11T16:53:00Z">
        <w:r w:rsidR="00031B8E" w:rsidRPr="00031B8E">
          <w:rPr>
            <w:rFonts w:ascii="仿宋" w:eastAsia="仿宋" w:hAnsi="仿宋" w:hint="eastAsia"/>
            <w:sz w:val="32"/>
            <w:szCs w:val="32"/>
            <w:rPrChange w:id="218" w:author="null" w:date="2017-05-11T17:03:00Z">
              <w:rPr>
                <w:rFonts w:hint="eastAsia"/>
              </w:rPr>
            </w:rPrChange>
          </w:rPr>
          <w:t>违规在行业协会商会兼职及取酬；行政机关和有行政职能的事业离退休人员未按干部管理权限审批，在行业协会商</w:t>
        </w:r>
      </w:ins>
      <w:ins w:id="219" w:author="null" w:date="2017-05-11T16:54:00Z">
        <w:r w:rsidR="00031B8E" w:rsidRPr="00031B8E">
          <w:rPr>
            <w:rFonts w:ascii="仿宋" w:eastAsia="仿宋" w:hAnsi="仿宋" w:hint="eastAsia"/>
            <w:sz w:val="32"/>
            <w:szCs w:val="32"/>
            <w:rPrChange w:id="220" w:author="null" w:date="2017-05-11T17:03:00Z">
              <w:rPr>
                <w:rFonts w:hint="eastAsia"/>
              </w:rPr>
            </w:rPrChange>
          </w:rPr>
          <w:t>会兼职及取酬。</w:t>
        </w:r>
      </w:ins>
    </w:p>
    <w:p w:rsidR="00000000" w:rsidRDefault="004A74C9">
      <w:pPr>
        <w:pStyle w:val="a3"/>
        <w:spacing w:line="600" w:lineRule="exact"/>
        <w:ind w:firstLine="640"/>
        <w:rPr>
          <w:ins w:id="221" w:author="null" w:date="2017-05-11T17:03:00Z"/>
          <w:rFonts w:ascii="仿宋" w:eastAsia="仿宋" w:hAnsi="仿宋"/>
          <w:sz w:val="32"/>
          <w:szCs w:val="32"/>
        </w:rPr>
        <w:pPrChange w:id="222" w:author="null" w:date="2017-05-16T09:20:00Z">
          <w:pPr/>
        </w:pPrChange>
      </w:pPr>
      <w:ins w:id="223" w:author="null" w:date="2017-05-11T16:54:00Z">
        <w:r>
          <w:rPr>
            <w:rFonts w:ascii="仿宋" w:eastAsia="仿宋" w:hAnsi="仿宋" w:hint="eastAsia"/>
            <w:sz w:val="32"/>
            <w:szCs w:val="32"/>
          </w:rPr>
          <w:t>（</w:t>
        </w:r>
      </w:ins>
      <w:ins w:id="224" w:author="null" w:date="2017-05-12T10:53:00Z">
        <w:r w:rsidR="00F6273C">
          <w:rPr>
            <w:rFonts w:ascii="仿宋" w:eastAsia="仿宋" w:hAnsi="仿宋" w:hint="eastAsia"/>
            <w:sz w:val="32"/>
            <w:szCs w:val="32"/>
          </w:rPr>
          <w:t>牵头人：籍国强；责任人：</w:t>
        </w:r>
      </w:ins>
      <w:ins w:id="225" w:author="null" w:date="2017-05-12T10:54:00Z">
        <w:r w:rsidR="00F6273C">
          <w:rPr>
            <w:rFonts w:ascii="仿宋" w:eastAsia="仿宋" w:hAnsi="仿宋" w:hint="eastAsia"/>
            <w:sz w:val="32"/>
            <w:szCs w:val="32"/>
          </w:rPr>
          <w:t>局机关各处处长、稽查局</w:t>
        </w:r>
      </w:ins>
      <w:ins w:id="226" w:author="null" w:date="2017-05-11T16:54:00Z">
        <w:r>
          <w:rPr>
            <w:rFonts w:ascii="仿宋" w:eastAsia="仿宋" w:hAnsi="仿宋" w:hint="eastAsia"/>
            <w:sz w:val="32"/>
            <w:szCs w:val="32"/>
          </w:rPr>
          <w:t>）</w:t>
        </w:r>
      </w:ins>
    </w:p>
    <w:p w:rsidR="00000000" w:rsidRDefault="00AB09C0">
      <w:pPr>
        <w:pStyle w:val="a3"/>
        <w:spacing w:line="600" w:lineRule="exact"/>
        <w:ind w:firstLine="640"/>
        <w:rPr>
          <w:ins w:id="227" w:author="null" w:date="2017-05-11T16:56:00Z"/>
          <w:rFonts w:ascii="仿宋" w:eastAsia="仿宋" w:hAnsi="仿宋"/>
          <w:sz w:val="32"/>
          <w:szCs w:val="32"/>
          <w:rPrChange w:id="228" w:author="null" w:date="2017-05-11T17:03:00Z">
            <w:rPr>
              <w:ins w:id="229" w:author="null" w:date="2017-05-11T16:56:00Z"/>
            </w:rPr>
          </w:rPrChange>
        </w:rPr>
        <w:pPrChange w:id="230" w:author="null" w:date="2017-05-16T09:20:00Z">
          <w:pPr/>
        </w:pPrChange>
      </w:pPr>
      <w:ins w:id="231" w:author="null" w:date="2017-05-11T17:03:00Z">
        <w:r>
          <w:rPr>
            <w:rFonts w:ascii="仿宋" w:eastAsia="仿宋" w:hAnsi="仿宋" w:hint="eastAsia"/>
            <w:sz w:val="32"/>
            <w:szCs w:val="32"/>
          </w:rPr>
          <w:t>5.</w:t>
        </w:r>
      </w:ins>
      <w:ins w:id="232" w:author="null" w:date="2017-05-11T16:55:00Z">
        <w:r w:rsidR="00031B8E" w:rsidRPr="00031B8E">
          <w:rPr>
            <w:rFonts w:ascii="仿宋" w:eastAsia="仿宋" w:hAnsi="仿宋" w:hint="eastAsia"/>
            <w:sz w:val="32"/>
            <w:szCs w:val="32"/>
            <w:rPrChange w:id="233" w:author="null" w:date="2017-05-11T17:03:00Z">
              <w:rPr>
                <w:rFonts w:hint="eastAsia"/>
              </w:rPr>
            </w:rPrChange>
          </w:rPr>
          <w:t>其他不符合《行业协会商会与行政机关脱钩总体方案》（中办发〔2015〕</w:t>
        </w:r>
        <w:r w:rsidR="00031B8E" w:rsidRPr="00031B8E">
          <w:rPr>
            <w:rFonts w:ascii="仿宋" w:eastAsia="仿宋" w:hAnsi="仿宋"/>
            <w:sz w:val="32"/>
            <w:szCs w:val="32"/>
            <w:rPrChange w:id="234" w:author="null" w:date="2017-05-11T17:03:00Z">
              <w:rPr/>
            </w:rPrChange>
          </w:rPr>
          <w:t>39</w:t>
        </w:r>
      </w:ins>
      <w:ins w:id="235" w:author="null" w:date="2017-05-11T16:56:00Z">
        <w:r w:rsidR="00031B8E" w:rsidRPr="00031B8E">
          <w:rPr>
            <w:rFonts w:ascii="仿宋" w:eastAsia="仿宋" w:hAnsi="仿宋" w:hint="eastAsia"/>
            <w:sz w:val="32"/>
            <w:szCs w:val="32"/>
            <w:rPrChange w:id="236" w:author="null" w:date="2017-05-11T17:03:00Z">
              <w:rPr>
                <w:rFonts w:hint="eastAsia"/>
              </w:rPr>
            </w:rPrChange>
          </w:rPr>
          <w:t>号</w:t>
        </w:r>
      </w:ins>
      <w:ins w:id="237" w:author="null" w:date="2017-05-11T16:55:00Z">
        <w:r w:rsidR="00031B8E" w:rsidRPr="00031B8E">
          <w:rPr>
            <w:rFonts w:ascii="仿宋" w:eastAsia="仿宋" w:hAnsi="仿宋" w:hint="eastAsia"/>
            <w:sz w:val="32"/>
            <w:szCs w:val="32"/>
            <w:rPrChange w:id="238" w:author="null" w:date="2017-05-11T17:03:00Z">
              <w:rPr>
                <w:rFonts w:hint="eastAsia"/>
              </w:rPr>
            </w:rPrChange>
          </w:rPr>
          <w:t>）</w:t>
        </w:r>
      </w:ins>
      <w:ins w:id="239" w:author="null" w:date="2017-05-11T16:56:00Z">
        <w:r w:rsidR="00031B8E" w:rsidRPr="00031B8E">
          <w:rPr>
            <w:rFonts w:ascii="仿宋" w:eastAsia="仿宋" w:hAnsi="仿宋" w:hint="eastAsia"/>
            <w:sz w:val="32"/>
            <w:szCs w:val="32"/>
            <w:rPrChange w:id="240" w:author="null" w:date="2017-05-11T17:03:00Z">
              <w:rPr>
                <w:rFonts w:hint="eastAsia"/>
              </w:rPr>
            </w:rPrChange>
          </w:rPr>
          <w:t>情形的。</w:t>
        </w:r>
      </w:ins>
    </w:p>
    <w:p w:rsidR="00000000" w:rsidRDefault="00AB09C0">
      <w:pPr>
        <w:pStyle w:val="a3"/>
        <w:spacing w:line="600" w:lineRule="exact"/>
        <w:ind w:firstLine="640"/>
        <w:rPr>
          <w:ins w:id="241" w:author="null" w:date="2017-05-11T16:59:00Z"/>
          <w:rFonts w:ascii="仿宋" w:eastAsia="仿宋" w:hAnsi="仿宋"/>
          <w:sz w:val="32"/>
          <w:szCs w:val="32"/>
        </w:rPr>
        <w:pPrChange w:id="242" w:author="null" w:date="2017-05-16T09:20:00Z">
          <w:pPr/>
        </w:pPrChange>
      </w:pPr>
      <w:ins w:id="243" w:author="null" w:date="2017-05-11T16:56:00Z">
        <w:r>
          <w:rPr>
            <w:rFonts w:ascii="仿宋" w:eastAsia="仿宋" w:hAnsi="仿宋" w:hint="eastAsia"/>
            <w:sz w:val="32"/>
            <w:szCs w:val="32"/>
          </w:rPr>
          <w:t>（</w:t>
        </w:r>
      </w:ins>
      <w:ins w:id="244" w:author="null" w:date="2017-05-12T10:53:00Z">
        <w:r w:rsidR="00F6273C">
          <w:rPr>
            <w:rFonts w:ascii="仿宋" w:eastAsia="仿宋" w:hAnsi="仿宋" w:hint="eastAsia"/>
            <w:sz w:val="32"/>
            <w:szCs w:val="32"/>
          </w:rPr>
          <w:t>牵头人：籍国强；责任人：冯朝芳</w:t>
        </w:r>
      </w:ins>
      <w:ins w:id="245" w:author="null" w:date="2017-05-11T16:56:00Z">
        <w:r>
          <w:rPr>
            <w:rFonts w:ascii="仿宋" w:eastAsia="仿宋" w:hAnsi="仿宋" w:hint="eastAsia"/>
            <w:sz w:val="32"/>
            <w:szCs w:val="32"/>
          </w:rPr>
          <w:t>）</w:t>
        </w:r>
      </w:ins>
    </w:p>
    <w:p w:rsidR="00000000" w:rsidRDefault="00AB09C0">
      <w:pPr>
        <w:pStyle w:val="a3"/>
        <w:numPr>
          <w:ilvl w:val="0"/>
          <w:numId w:val="1"/>
        </w:numPr>
        <w:spacing w:line="600" w:lineRule="exact"/>
        <w:ind w:firstLineChars="0"/>
        <w:rPr>
          <w:ins w:id="246" w:author="null" w:date="2017-05-11T16:59:00Z"/>
          <w:rFonts w:ascii="仿宋" w:eastAsia="仿宋" w:hAnsi="仿宋"/>
          <w:sz w:val="32"/>
          <w:szCs w:val="32"/>
        </w:rPr>
        <w:pPrChange w:id="247" w:author="null" w:date="2017-05-16T09:20:00Z">
          <w:pPr/>
        </w:pPrChange>
      </w:pPr>
      <w:ins w:id="248" w:author="null" w:date="2017-05-11T16:59:00Z">
        <w:r>
          <w:rPr>
            <w:rFonts w:ascii="仿宋" w:eastAsia="仿宋" w:hAnsi="仿宋" w:hint="eastAsia"/>
            <w:sz w:val="32"/>
            <w:szCs w:val="32"/>
          </w:rPr>
          <w:t>时间步骤</w:t>
        </w:r>
      </w:ins>
    </w:p>
    <w:p w:rsidR="00000000" w:rsidRDefault="00AB09C0">
      <w:pPr>
        <w:spacing w:line="600" w:lineRule="exact"/>
        <w:ind w:firstLineChars="200" w:firstLine="640"/>
        <w:rPr>
          <w:ins w:id="249" w:author="null" w:date="2017-05-11T17:00:00Z"/>
          <w:rFonts w:ascii="仿宋" w:eastAsia="仿宋" w:hAnsi="仿宋"/>
          <w:sz w:val="32"/>
          <w:szCs w:val="32"/>
        </w:rPr>
        <w:pPrChange w:id="250" w:author="null" w:date="2017-05-16T09:20:00Z">
          <w:pPr/>
        </w:pPrChange>
      </w:pPr>
      <w:ins w:id="251" w:author="null" w:date="2017-05-11T16:59:00Z">
        <w:r>
          <w:rPr>
            <w:rFonts w:ascii="仿宋" w:eastAsia="仿宋" w:hAnsi="仿宋" w:hint="eastAsia"/>
            <w:sz w:val="32"/>
            <w:szCs w:val="32"/>
          </w:rPr>
          <w:t>政事不分、政企（事企）不分、政会不分问题</w:t>
        </w:r>
      </w:ins>
      <w:ins w:id="252" w:author="null" w:date="2017-05-11T17:00:00Z">
        <w:r>
          <w:rPr>
            <w:rFonts w:ascii="仿宋" w:eastAsia="仿宋" w:hAnsi="仿宋" w:hint="eastAsia"/>
            <w:sz w:val="32"/>
            <w:szCs w:val="32"/>
          </w:rPr>
          <w:t>专项清理</w:t>
        </w:r>
        <w:r>
          <w:rPr>
            <w:rFonts w:ascii="仿宋" w:eastAsia="仿宋" w:hAnsi="仿宋" w:hint="eastAsia"/>
            <w:sz w:val="32"/>
            <w:szCs w:val="32"/>
          </w:rPr>
          <w:lastRenderedPageBreak/>
          <w:t>工作，自2017年5月始，至2017年11月底结束，共分4个阶段。</w:t>
        </w:r>
      </w:ins>
    </w:p>
    <w:p w:rsidR="00000000" w:rsidRDefault="00031B8E">
      <w:pPr>
        <w:pStyle w:val="a3"/>
        <w:numPr>
          <w:ilvl w:val="0"/>
          <w:numId w:val="4"/>
        </w:numPr>
        <w:spacing w:line="600" w:lineRule="exact"/>
        <w:ind w:left="0" w:firstLine="640"/>
        <w:rPr>
          <w:ins w:id="253" w:author="null" w:date="2017-05-11T17:02:00Z"/>
          <w:rFonts w:ascii="仿宋" w:eastAsia="仿宋" w:hAnsi="仿宋"/>
          <w:sz w:val="32"/>
          <w:szCs w:val="32"/>
          <w:rPrChange w:id="254" w:author="null" w:date="2017-05-11T17:02:00Z">
            <w:rPr>
              <w:ins w:id="255" w:author="null" w:date="2017-05-11T17:02:00Z"/>
            </w:rPr>
          </w:rPrChange>
        </w:rPr>
        <w:pPrChange w:id="256" w:author="null" w:date="2017-05-16T09:20:00Z">
          <w:pPr/>
        </w:pPrChange>
      </w:pPr>
      <w:ins w:id="257" w:author="null" w:date="2017-05-11T17:00:00Z">
        <w:r w:rsidRPr="00031B8E">
          <w:rPr>
            <w:rFonts w:ascii="仿宋" w:eastAsia="仿宋" w:hAnsi="仿宋" w:hint="eastAsia"/>
            <w:sz w:val="32"/>
            <w:szCs w:val="32"/>
            <w:rPrChange w:id="258" w:author="null" w:date="2017-05-11T17:02:00Z">
              <w:rPr>
                <w:rFonts w:hint="eastAsia"/>
              </w:rPr>
            </w:rPrChange>
          </w:rPr>
          <w:t>制定方案、动员</w:t>
        </w:r>
      </w:ins>
      <w:ins w:id="259" w:author="null" w:date="2017-05-11T17:01:00Z">
        <w:r w:rsidRPr="00031B8E">
          <w:rPr>
            <w:rFonts w:ascii="仿宋" w:eastAsia="仿宋" w:hAnsi="仿宋" w:hint="eastAsia"/>
            <w:sz w:val="32"/>
            <w:szCs w:val="32"/>
            <w:rPrChange w:id="260" w:author="null" w:date="2017-05-11T17:02:00Z">
              <w:rPr>
                <w:rFonts w:hint="eastAsia"/>
              </w:rPr>
            </w:rPrChange>
          </w:rPr>
          <w:t>部署阶段（５月）。制定实施方案，进</w:t>
        </w:r>
      </w:ins>
      <w:ins w:id="261" w:author="null" w:date="2017-05-11T17:02:00Z">
        <w:r w:rsidRPr="00031B8E">
          <w:rPr>
            <w:rFonts w:ascii="仿宋" w:eastAsia="仿宋" w:hAnsi="仿宋" w:hint="eastAsia"/>
            <w:sz w:val="32"/>
            <w:szCs w:val="32"/>
            <w:rPrChange w:id="262" w:author="null" w:date="2017-05-11T17:02:00Z">
              <w:rPr>
                <w:rFonts w:hint="eastAsia"/>
              </w:rPr>
            </w:rPrChange>
          </w:rPr>
          <w:t>行动员部署。</w:t>
        </w:r>
      </w:ins>
    </w:p>
    <w:p w:rsidR="00000000" w:rsidRDefault="00AB09C0">
      <w:pPr>
        <w:pStyle w:val="a3"/>
        <w:numPr>
          <w:ilvl w:val="0"/>
          <w:numId w:val="4"/>
        </w:numPr>
        <w:spacing w:line="600" w:lineRule="exact"/>
        <w:ind w:left="0" w:firstLine="640"/>
        <w:rPr>
          <w:ins w:id="263" w:author="null" w:date="2017-05-11T17:09:00Z"/>
          <w:rFonts w:ascii="仿宋" w:eastAsia="仿宋" w:hAnsi="仿宋"/>
          <w:sz w:val="32"/>
          <w:szCs w:val="32"/>
        </w:rPr>
        <w:pPrChange w:id="264" w:author="null" w:date="2017-05-16T09:20:00Z">
          <w:pPr/>
        </w:pPrChange>
      </w:pPr>
      <w:ins w:id="265" w:author="null" w:date="2017-05-11T17:04:00Z">
        <w:r>
          <w:rPr>
            <w:rFonts w:ascii="仿宋" w:eastAsia="仿宋" w:hAnsi="仿宋" w:hint="eastAsia"/>
            <w:sz w:val="32"/>
            <w:szCs w:val="32"/>
          </w:rPr>
          <w:t>全面清理、自查自纠阶段（５月至6月）</w:t>
        </w:r>
      </w:ins>
      <w:ins w:id="266" w:author="null" w:date="2017-05-11T17:05:00Z">
        <w:r>
          <w:rPr>
            <w:rFonts w:ascii="仿宋" w:eastAsia="仿宋" w:hAnsi="仿宋" w:hint="eastAsia"/>
            <w:sz w:val="32"/>
            <w:szCs w:val="32"/>
          </w:rPr>
          <w:t>。各有关部门对管理范围内需要清理的事项进行全面排查，并采取多种方式深入查找群众和市场主体反映强烈的</w:t>
        </w:r>
      </w:ins>
      <w:ins w:id="267" w:author="null" w:date="2017-05-11T17:06:00Z">
        <w:r>
          <w:rPr>
            <w:rFonts w:ascii="仿宋" w:eastAsia="仿宋" w:hAnsi="仿宋" w:hint="eastAsia"/>
            <w:sz w:val="32"/>
            <w:szCs w:val="32"/>
          </w:rPr>
          <w:t>问题。对清理出来的问题，逐一编号登记，列出清单。对能够整改的要立行立改，对一时难以整改的要制定整改计划</w:t>
        </w:r>
      </w:ins>
      <w:ins w:id="268" w:author="null" w:date="2017-05-11T17:07:00Z">
        <w:r>
          <w:rPr>
            <w:rFonts w:ascii="仿宋" w:eastAsia="仿宋" w:hAnsi="仿宋" w:hint="eastAsia"/>
            <w:sz w:val="32"/>
            <w:szCs w:val="32"/>
          </w:rPr>
          <w:t>。</w:t>
        </w:r>
      </w:ins>
      <w:ins w:id="269" w:author="null" w:date="2017-05-11T17:08:00Z">
        <w:r w:rsidR="00D84F0A">
          <w:rPr>
            <w:rFonts w:ascii="仿宋" w:eastAsia="仿宋" w:hAnsi="仿宋" w:hint="eastAsia"/>
            <w:sz w:val="32"/>
            <w:szCs w:val="32"/>
          </w:rPr>
          <w:t>各相关处室</w:t>
        </w:r>
      </w:ins>
      <w:ins w:id="270" w:author="null" w:date="2017-05-11T17:09:00Z">
        <w:r w:rsidR="00D84F0A">
          <w:rPr>
            <w:rFonts w:ascii="仿宋" w:eastAsia="仿宋" w:hAnsi="仿宋" w:hint="eastAsia"/>
            <w:sz w:val="32"/>
            <w:szCs w:val="32"/>
          </w:rPr>
          <w:t>和事业单位自查自纠报告和统计表于2017年6月20日前报人事培训处。</w:t>
        </w:r>
      </w:ins>
    </w:p>
    <w:p w:rsidR="00000000" w:rsidRDefault="00D84F0A">
      <w:pPr>
        <w:pStyle w:val="a3"/>
        <w:numPr>
          <w:ilvl w:val="0"/>
          <w:numId w:val="4"/>
        </w:numPr>
        <w:spacing w:line="600" w:lineRule="exact"/>
        <w:ind w:left="0" w:firstLine="640"/>
        <w:rPr>
          <w:ins w:id="271" w:author="null" w:date="2017-05-11T17:12:00Z"/>
          <w:rFonts w:ascii="仿宋" w:eastAsia="仿宋" w:hAnsi="仿宋"/>
          <w:sz w:val="32"/>
          <w:szCs w:val="32"/>
        </w:rPr>
        <w:pPrChange w:id="272" w:author="null" w:date="2017-05-16T09:20:00Z">
          <w:pPr/>
        </w:pPrChange>
      </w:pPr>
      <w:ins w:id="273" w:author="null" w:date="2017-05-11T17:10:00Z">
        <w:r>
          <w:rPr>
            <w:rFonts w:ascii="仿宋" w:eastAsia="仿宋" w:hAnsi="仿宋" w:hint="eastAsia"/>
            <w:sz w:val="32"/>
            <w:szCs w:val="32"/>
          </w:rPr>
          <w:t>集中整改、解决问题阶段（7月至9月）。各单</w:t>
        </w:r>
      </w:ins>
      <w:ins w:id="274" w:author="null" w:date="2017-05-11T17:11:00Z">
        <w:r>
          <w:rPr>
            <w:rFonts w:ascii="仿宋" w:eastAsia="仿宋" w:hAnsi="仿宋" w:hint="eastAsia"/>
            <w:sz w:val="32"/>
            <w:szCs w:val="32"/>
          </w:rPr>
          <w:t>位对清理出来的问题明确责任、限期整改，同时推动清理工</w:t>
        </w:r>
      </w:ins>
      <w:ins w:id="275" w:author="null" w:date="2017-05-11T17:12:00Z">
        <w:r>
          <w:rPr>
            <w:rFonts w:ascii="仿宋" w:eastAsia="仿宋" w:hAnsi="仿宋" w:hint="eastAsia"/>
            <w:sz w:val="32"/>
            <w:szCs w:val="32"/>
          </w:rPr>
          <w:t>作向纵深发展。</w:t>
        </w:r>
      </w:ins>
    </w:p>
    <w:p w:rsidR="00000000" w:rsidRDefault="00D84F0A">
      <w:pPr>
        <w:pStyle w:val="a3"/>
        <w:numPr>
          <w:ilvl w:val="0"/>
          <w:numId w:val="4"/>
        </w:numPr>
        <w:spacing w:line="600" w:lineRule="exact"/>
        <w:ind w:left="0" w:firstLine="640"/>
        <w:rPr>
          <w:ins w:id="276" w:author="null" w:date="2017-05-11T17:14:00Z"/>
          <w:rFonts w:ascii="仿宋" w:eastAsia="仿宋" w:hAnsi="仿宋"/>
          <w:sz w:val="32"/>
          <w:szCs w:val="32"/>
        </w:rPr>
        <w:pPrChange w:id="277" w:author="null" w:date="2017-05-16T09:20:00Z">
          <w:pPr/>
        </w:pPrChange>
      </w:pPr>
      <w:ins w:id="278" w:author="null" w:date="2017-05-11T17:12:00Z">
        <w:r>
          <w:rPr>
            <w:rFonts w:ascii="仿宋" w:eastAsia="仿宋" w:hAnsi="仿宋" w:hint="eastAsia"/>
            <w:sz w:val="32"/>
            <w:szCs w:val="32"/>
          </w:rPr>
          <w:t>完善制度、总结提高阶段（10至11月）。坚持边清理、边整改、边总结、边提高，</w:t>
        </w:r>
      </w:ins>
      <w:ins w:id="279" w:author="null" w:date="2017-05-11T17:13:00Z">
        <w:r>
          <w:rPr>
            <w:rFonts w:ascii="仿宋" w:eastAsia="仿宋" w:hAnsi="仿宋" w:hint="eastAsia"/>
            <w:sz w:val="32"/>
            <w:szCs w:val="32"/>
          </w:rPr>
          <w:t>建章立制与问题整改同步进行。针对发现的问题，紧贴整改建制度，创新机制堵漏洞。</w:t>
        </w:r>
      </w:ins>
    </w:p>
    <w:p w:rsidR="00000000" w:rsidRDefault="00C0372D">
      <w:pPr>
        <w:pStyle w:val="a3"/>
        <w:numPr>
          <w:ilvl w:val="0"/>
          <w:numId w:val="1"/>
        </w:numPr>
        <w:spacing w:line="600" w:lineRule="exact"/>
        <w:ind w:firstLineChars="0"/>
        <w:rPr>
          <w:ins w:id="280" w:author="null" w:date="2017-05-12T11:02:00Z"/>
          <w:rFonts w:ascii="仿宋" w:eastAsia="仿宋" w:hAnsi="仿宋"/>
          <w:sz w:val="32"/>
          <w:szCs w:val="32"/>
        </w:rPr>
        <w:pPrChange w:id="281" w:author="null" w:date="2017-05-16T09:20:00Z">
          <w:pPr/>
        </w:pPrChange>
      </w:pPr>
      <w:ins w:id="282" w:author="null" w:date="2017-05-12T11:02:00Z">
        <w:r>
          <w:rPr>
            <w:rFonts w:ascii="仿宋" w:eastAsia="仿宋" w:hAnsi="仿宋" w:hint="eastAsia"/>
            <w:sz w:val="32"/>
            <w:szCs w:val="32"/>
          </w:rPr>
          <w:t>具体措施</w:t>
        </w:r>
      </w:ins>
    </w:p>
    <w:p w:rsidR="00031B8E" w:rsidRDefault="00C0372D" w:rsidP="00031B8E">
      <w:pPr>
        <w:spacing w:line="600" w:lineRule="exact"/>
        <w:ind w:firstLineChars="200" w:firstLine="640"/>
        <w:rPr>
          <w:ins w:id="283" w:author="null" w:date="2017-05-12T11:05:00Z"/>
          <w:rFonts w:ascii="仿宋" w:eastAsia="仿宋" w:hAnsi="仿宋"/>
          <w:sz w:val="32"/>
          <w:szCs w:val="32"/>
        </w:rPr>
        <w:pPrChange w:id="284" w:author="null" w:date="2017-05-16T09:20:00Z">
          <w:pPr/>
        </w:pPrChange>
      </w:pPr>
      <w:ins w:id="285" w:author="null" w:date="2017-05-12T11:03:00Z">
        <w:r>
          <w:rPr>
            <w:rFonts w:ascii="仿宋" w:eastAsia="仿宋" w:hAnsi="仿宋" w:hint="eastAsia"/>
            <w:sz w:val="32"/>
            <w:szCs w:val="32"/>
          </w:rPr>
          <w:t>政事不分政企不分政会不分问题专项清理是深化机关作风整顿，推进党风</w:t>
        </w:r>
      </w:ins>
      <w:ins w:id="286" w:author="null" w:date="2017-05-12T11:04:00Z">
        <w:r>
          <w:rPr>
            <w:rFonts w:ascii="仿宋" w:eastAsia="仿宋" w:hAnsi="仿宋" w:hint="eastAsia"/>
            <w:sz w:val="32"/>
            <w:szCs w:val="32"/>
          </w:rPr>
          <w:t>廉政建设，优化政治生态环境、自然生态环境、市场营商环境的重要举措，任务艰</w:t>
        </w:r>
      </w:ins>
      <w:ins w:id="287" w:author="null" w:date="2017-05-12T11:05:00Z">
        <w:r>
          <w:rPr>
            <w:rFonts w:ascii="仿宋" w:eastAsia="仿宋" w:hAnsi="仿宋" w:hint="eastAsia"/>
            <w:sz w:val="32"/>
            <w:szCs w:val="32"/>
          </w:rPr>
          <w:t>巨，责任重大。</w:t>
        </w:r>
      </w:ins>
    </w:p>
    <w:p w:rsidR="00031B8E" w:rsidRDefault="00031B8E" w:rsidP="00031B8E">
      <w:pPr>
        <w:pStyle w:val="a3"/>
        <w:numPr>
          <w:ilvl w:val="0"/>
          <w:numId w:val="5"/>
        </w:numPr>
        <w:spacing w:line="600" w:lineRule="exact"/>
        <w:ind w:left="0" w:firstLine="640"/>
        <w:rPr>
          <w:ins w:id="288" w:author="null" w:date="2017-05-12T11:33:00Z"/>
          <w:rFonts w:ascii="仿宋" w:eastAsia="仿宋" w:hAnsi="仿宋"/>
          <w:sz w:val="32"/>
          <w:szCs w:val="32"/>
        </w:rPr>
        <w:pPrChange w:id="289" w:author="null" w:date="2017-05-16T09:20:00Z">
          <w:pPr/>
        </w:pPrChange>
      </w:pPr>
      <w:ins w:id="290" w:author="null" w:date="2017-05-12T11:05:00Z">
        <w:r w:rsidRPr="00031B8E">
          <w:rPr>
            <w:rFonts w:ascii="仿宋" w:eastAsia="仿宋" w:hAnsi="仿宋" w:hint="eastAsia"/>
            <w:sz w:val="32"/>
            <w:szCs w:val="32"/>
            <w:rPrChange w:id="291" w:author="null" w:date="2017-05-12T11:33:00Z">
              <w:rPr>
                <w:rFonts w:hint="eastAsia"/>
              </w:rPr>
            </w:rPrChange>
          </w:rPr>
          <w:t>明确责任分工。</w:t>
        </w:r>
      </w:ins>
      <w:ins w:id="292" w:author="null" w:date="2017-05-12T11:16:00Z">
        <w:r w:rsidR="007E6B53">
          <w:rPr>
            <w:rFonts w:ascii="仿宋" w:eastAsia="仿宋" w:hAnsi="仿宋" w:hint="eastAsia"/>
            <w:sz w:val="32"/>
            <w:szCs w:val="32"/>
          </w:rPr>
          <w:t>省</w:t>
        </w:r>
      </w:ins>
      <w:ins w:id="293" w:author="null" w:date="2017-05-12T11:17:00Z">
        <w:r w:rsidR="007E6B53">
          <w:rPr>
            <w:rFonts w:ascii="仿宋" w:eastAsia="仿宋" w:hAnsi="仿宋" w:hint="eastAsia"/>
            <w:sz w:val="32"/>
            <w:szCs w:val="32"/>
          </w:rPr>
          <w:t>局“一问责八清理”专项行政</w:t>
        </w:r>
        <w:r w:rsidR="007E6B53">
          <w:rPr>
            <w:rFonts w:ascii="仿宋" w:eastAsia="仿宋" w:hAnsi="仿宋" w:hint="eastAsia"/>
            <w:sz w:val="32"/>
            <w:szCs w:val="32"/>
          </w:rPr>
          <w:lastRenderedPageBreak/>
          <w:t>和基层“微腐败”专项整治领导小组</w:t>
        </w:r>
      </w:ins>
      <w:ins w:id="294" w:author="null" w:date="2017-05-12T11:25:00Z">
        <w:r w:rsidR="007E6B53">
          <w:rPr>
            <w:rFonts w:ascii="仿宋" w:eastAsia="仿宋" w:hAnsi="仿宋" w:hint="eastAsia"/>
            <w:sz w:val="32"/>
            <w:szCs w:val="32"/>
          </w:rPr>
          <w:t>为</w:t>
        </w:r>
      </w:ins>
      <w:ins w:id="295" w:author="null" w:date="2017-05-12T11:21:00Z">
        <w:r w:rsidR="007E6B53">
          <w:rPr>
            <w:rFonts w:ascii="仿宋" w:eastAsia="仿宋" w:hAnsi="仿宋" w:hint="eastAsia"/>
            <w:sz w:val="32"/>
            <w:szCs w:val="32"/>
          </w:rPr>
          <w:t>政事不会</w:t>
        </w:r>
      </w:ins>
      <w:ins w:id="296" w:author="null" w:date="2017-05-12T11:24:00Z">
        <w:r w:rsidR="007E6B53">
          <w:rPr>
            <w:rFonts w:ascii="仿宋" w:eastAsia="仿宋" w:hAnsi="仿宋" w:hint="eastAsia"/>
            <w:sz w:val="32"/>
            <w:szCs w:val="32"/>
          </w:rPr>
          <w:t>政企不分政会不分</w:t>
        </w:r>
      </w:ins>
      <w:ins w:id="297" w:author="null" w:date="2017-05-12T11:26:00Z">
        <w:r w:rsidR="007E6B53">
          <w:rPr>
            <w:rFonts w:ascii="仿宋" w:eastAsia="仿宋" w:hAnsi="仿宋" w:hint="eastAsia"/>
            <w:sz w:val="32"/>
            <w:szCs w:val="32"/>
          </w:rPr>
          <w:t>问题专项清理</w:t>
        </w:r>
      </w:ins>
      <w:ins w:id="298" w:author="null" w:date="2017-05-12T11:27:00Z">
        <w:r w:rsidR="007E6B53">
          <w:rPr>
            <w:rFonts w:ascii="仿宋" w:eastAsia="仿宋" w:hAnsi="仿宋" w:hint="eastAsia"/>
            <w:sz w:val="32"/>
            <w:szCs w:val="32"/>
          </w:rPr>
          <w:t>工作</w:t>
        </w:r>
      </w:ins>
      <w:ins w:id="299" w:author="null" w:date="2017-05-12T11:26:00Z">
        <w:r w:rsidR="007E6B53">
          <w:rPr>
            <w:rFonts w:ascii="仿宋" w:eastAsia="仿宋" w:hAnsi="仿宋" w:hint="eastAsia"/>
            <w:sz w:val="32"/>
            <w:szCs w:val="32"/>
          </w:rPr>
          <w:t>的直接</w:t>
        </w:r>
      </w:ins>
      <w:ins w:id="300" w:author="null" w:date="2017-05-12T11:27:00Z">
        <w:r w:rsidR="007E6B53">
          <w:rPr>
            <w:rFonts w:ascii="仿宋" w:eastAsia="仿宋" w:hAnsi="仿宋" w:hint="eastAsia"/>
            <w:sz w:val="32"/>
            <w:szCs w:val="32"/>
          </w:rPr>
          <w:t>领导</w:t>
        </w:r>
      </w:ins>
      <w:ins w:id="301" w:author="null" w:date="2017-05-12T11:19:00Z">
        <w:r w:rsidR="007E6B53">
          <w:rPr>
            <w:rFonts w:ascii="仿宋" w:eastAsia="仿宋" w:hAnsi="仿宋" w:hint="eastAsia"/>
            <w:sz w:val="32"/>
            <w:szCs w:val="32"/>
          </w:rPr>
          <w:t>，</w:t>
        </w:r>
      </w:ins>
      <w:ins w:id="302" w:author="null" w:date="2017-05-12T11:09:00Z">
        <w:r w:rsidR="007E6B53">
          <w:rPr>
            <w:rFonts w:ascii="仿宋" w:eastAsia="仿宋" w:hAnsi="仿宋" w:hint="eastAsia"/>
            <w:sz w:val="32"/>
            <w:szCs w:val="32"/>
          </w:rPr>
          <w:t>成立省局政事不分、政企（事企）不分、政会不分问题专项清理工作</w:t>
        </w:r>
      </w:ins>
      <w:ins w:id="303" w:author="null" w:date="2017-05-12T11:14:00Z">
        <w:r w:rsidR="007E6B53">
          <w:rPr>
            <w:rFonts w:ascii="仿宋" w:eastAsia="仿宋" w:hAnsi="仿宋" w:hint="eastAsia"/>
            <w:sz w:val="32"/>
            <w:szCs w:val="32"/>
          </w:rPr>
          <w:t>办公室</w:t>
        </w:r>
      </w:ins>
      <w:ins w:id="304" w:author="null" w:date="2017-05-12T11:15:00Z">
        <w:r w:rsidR="007E6B53">
          <w:rPr>
            <w:rFonts w:ascii="仿宋" w:eastAsia="仿宋" w:hAnsi="仿宋" w:hint="eastAsia"/>
            <w:sz w:val="32"/>
            <w:szCs w:val="32"/>
          </w:rPr>
          <w:t>，办公室设在人事培训处，</w:t>
        </w:r>
      </w:ins>
      <w:ins w:id="305" w:author="null" w:date="2017-05-12T11:19:00Z">
        <w:r w:rsidR="007E6B53">
          <w:rPr>
            <w:rFonts w:ascii="仿宋" w:eastAsia="仿宋" w:hAnsi="仿宋" w:hint="eastAsia"/>
            <w:sz w:val="32"/>
            <w:szCs w:val="32"/>
          </w:rPr>
          <w:t>负责</w:t>
        </w:r>
      </w:ins>
      <w:ins w:id="306" w:author="null" w:date="2017-05-12T11:06:00Z">
        <w:r w:rsidRPr="00031B8E">
          <w:rPr>
            <w:rFonts w:ascii="仿宋" w:eastAsia="仿宋" w:hAnsi="仿宋" w:hint="eastAsia"/>
            <w:sz w:val="32"/>
            <w:szCs w:val="32"/>
            <w:rPrChange w:id="307" w:author="null" w:date="2017-05-12T11:33:00Z">
              <w:rPr>
                <w:rFonts w:hint="eastAsia"/>
              </w:rPr>
            </w:rPrChange>
          </w:rPr>
          <w:t>专项清理</w:t>
        </w:r>
      </w:ins>
      <w:ins w:id="308" w:author="null" w:date="2017-05-12T11:07:00Z">
        <w:r w:rsidRPr="00031B8E">
          <w:rPr>
            <w:rFonts w:ascii="仿宋" w:eastAsia="仿宋" w:hAnsi="仿宋" w:hint="eastAsia"/>
            <w:sz w:val="32"/>
            <w:szCs w:val="32"/>
            <w:rPrChange w:id="309" w:author="null" w:date="2017-05-12T11:33:00Z">
              <w:rPr>
                <w:rFonts w:hint="eastAsia"/>
              </w:rPr>
            </w:rPrChange>
          </w:rPr>
          <w:t>工作</w:t>
        </w:r>
      </w:ins>
      <w:ins w:id="310" w:author="null" w:date="2017-05-12T11:20:00Z">
        <w:r w:rsidR="007E6B53">
          <w:rPr>
            <w:rFonts w:ascii="仿宋" w:eastAsia="仿宋" w:hAnsi="仿宋" w:hint="eastAsia"/>
            <w:sz w:val="32"/>
            <w:szCs w:val="32"/>
          </w:rPr>
          <w:t>的</w:t>
        </w:r>
      </w:ins>
      <w:ins w:id="311" w:author="null" w:date="2017-05-12T11:27:00Z">
        <w:r w:rsidR="007E6B53">
          <w:rPr>
            <w:rFonts w:ascii="仿宋" w:eastAsia="仿宋" w:hAnsi="仿宋" w:hint="eastAsia"/>
            <w:sz w:val="32"/>
            <w:szCs w:val="32"/>
          </w:rPr>
          <w:t>具体工作</w:t>
        </w:r>
      </w:ins>
      <w:ins w:id="312" w:author="null" w:date="2017-05-12T11:07:00Z">
        <w:r w:rsidRPr="00031B8E">
          <w:rPr>
            <w:rFonts w:ascii="仿宋" w:eastAsia="仿宋" w:hAnsi="仿宋" w:hint="eastAsia"/>
            <w:sz w:val="32"/>
            <w:szCs w:val="32"/>
            <w:rPrChange w:id="313" w:author="null" w:date="2017-05-12T11:33:00Z">
              <w:rPr>
                <w:rFonts w:hint="eastAsia"/>
              </w:rPr>
            </w:rPrChange>
          </w:rPr>
          <w:t>。</w:t>
        </w:r>
      </w:ins>
    </w:p>
    <w:p w:rsidR="00031B8E" w:rsidRDefault="007E6B53" w:rsidP="00031B8E">
      <w:pPr>
        <w:pStyle w:val="a3"/>
        <w:numPr>
          <w:ilvl w:val="0"/>
          <w:numId w:val="5"/>
        </w:numPr>
        <w:spacing w:line="600" w:lineRule="exact"/>
        <w:ind w:left="0" w:firstLine="640"/>
        <w:rPr>
          <w:ins w:id="314" w:author="null" w:date="2017-05-12T11:34:00Z"/>
          <w:rFonts w:ascii="仿宋" w:eastAsia="仿宋" w:hAnsi="仿宋"/>
          <w:sz w:val="32"/>
          <w:szCs w:val="32"/>
        </w:rPr>
        <w:pPrChange w:id="315" w:author="null" w:date="2017-05-16T09:20:00Z">
          <w:pPr/>
        </w:pPrChange>
      </w:pPr>
      <w:ins w:id="316" w:author="null" w:date="2017-05-12T11:07:00Z">
        <w:r>
          <w:rPr>
            <w:rFonts w:ascii="仿宋" w:eastAsia="仿宋" w:hAnsi="仿宋" w:hint="eastAsia"/>
            <w:sz w:val="32"/>
            <w:szCs w:val="32"/>
          </w:rPr>
          <w:t>健全工</w:t>
        </w:r>
      </w:ins>
      <w:ins w:id="317" w:author="null" w:date="2017-05-12T11:08:00Z">
        <w:r>
          <w:rPr>
            <w:rFonts w:ascii="仿宋" w:eastAsia="仿宋" w:hAnsi="仿宋" w:hint="eastAsia"/>
            <w:sz w:val="32"/>
            <w:szCs w:val="32"/>
          </w:rPr>
          <w:t>作机制。</w:t>
        </w:r>
      </w:ins>
      <w:ins w:id="318" w:author="null" w:date="2017-05-12T11:31:00Z">
        <w:r>
          <w:rPr>
            <w:rFonts w:ascii="仿宋" w:eastAsia="仿宋" w:hAnsi="仿宋" w:hint="eastAsia"/>
            <w:sz w:val="32"/>
            <w:szCs w:val="32"/>
          </w:rPr>
          <w:t>实施周报告制度</w:t>
        </w:r>
      </w:ins>
      <w:ins w:id="319" w:author="null" w:date="2017-05-12T11:33:00Z">
        <w:r>
          <w:rPr>
            <w:rFonts w:ascii="仿宋" w:eastAsia="仿宋" w:hAnsi="仿宋" w:hint="eastAsia"/>
            <w:sz w:val="32"/>
            <w:szCs w:val="32"/>
          </w:rPr>
          <w:t>，</w:t>
        </w:r>
      </w:ins>
      <w:ins w:id="320" w:author="null" w:date="2017-05-12T11:31:00Z">
        <w:r>
          <w:rPr>
            <w:rFonts w:ascii="仿宋" w:eastAsia="仿宋" w:hAnsi="仿宋" w:hint="eastAsia"/>
            <w:sz w:val="32"/>
            <w:szCs w:val="32"/>
          </w:rPr>
          <w:t>专项清理工作办公室负责每周向省专项清理工作领导小组</w:t>
        </w:r>
      </w:ins>
      <w:ins w:id="321" w:author="null" w:date="2017-05-12T11:32:00Z">
        <w:r>
          <w:rPr>
            <w:rFonts w:ascii="仿宋" w:eastAsia="仿宋" w:hAnsi="仿宋" w:hint="eastAsia"/>
            <w:sz w:val="32"/>
            <w:szCs w:val="32"/>
          </w:rPr>
          <w:t>办公室报告工作进展及清理问题情况，未发现问题的，实行零报告</w:t>
        </w:r>
      </w:ins>
      <w:ins w:id="322" w:author="null" w:date="2017-05-12T11:33:00Z">
        <w:r>
          <w:rPr>
            <w:rFonts w:ascii="仿宋" w:eastAsia="仿宋" w:hAnsi="仿宋" w:hint="eastAsia"/>
            <w:sz w:val="32"/>
            <w:szCs w:val="32"/>
          </w:rPr>
          <w:t>。</w:t>
        </w:r>
      </w:ins>
    </w:p>
    <w:p w:rsidR="00031B8E" w:rsidRDefault="00B654F3" w:rsidP="00031B8E">
      <w:pPr>
        <w:pStyle w:val="a3"/>
        <w:numPr>
          <w:ilvl w:val="0"/>
          <w:numId w:val="5"/>
        </w:numPr>
        <w:spacing w:line="600" w:lineRule="exact"/>
        <w:ind w:left="0" w:firstLine="640"/>
        <w:rPr>
          <w:ins w:id="323" w:author="null" w:date="2017-05-12T11:37:00Z"/>
          <w:rFonts w:ascii="仿宋" w:eastAsia="仿宋" w:hAnsi="仿宋"/>
          <w:sz w:val="32"/>
          <w:szCs w:val="32"/>
        </w:rPr>
        <w:pPrChange w:id="324" w:author="null" w:date="2017-05-16T09:20:00Z">
          <w:pPr/>
        </w:pPrChange>
      </w:pPr>
      <w:ins w:id="325" w:author="null" w:date="2017-05-12T11:34:00Z">
        <w:r>
          <w:rPr>
            <w:rFonts w:ascii="仿宋" w:eastAsia="仿宋" w:hAnsi="仿宋" w:hint="eastAsia"/>
            <w:sz w:val="32"/>
            <w:szCs w:val="32"/>
          </w:rPr>
          <w:t>强化责任整改。坚持边清理边整改、边规范边提高，对查找出的问题，逐项研究整改措施、明确整改时限，及时</w:t>
        </w:r>
      </w:ins>
      <w:ins w:id="326" w:author="null" w:date="2017-05-12T11:35:00Z">
        <w:r>
          <w:rPr>
            <w:rFonts w:ascii="仿宋" w:eastAsia="仿宋" w:hAnsi="仿宋" w:hint="eastAsia"/>
            <w:sz w:val="32"/>
            <w:szCs w:val="32"/>
          </w:rPr>
          <w:t>整改到位。结合事业单位进一步清理规范工作，切实厘清事业单位与行政机关之间职责交叉、关系不</w:t>
        </w:r>
        <w:del w:id="327" w:author="刘秀霞" w:date="2017-05-18T10:19:00Z">
          <w:r w:rsidDel="00254A24">
            <w:rPr>
              <w:rFonts w:ascii="仿宋" w:eastAsia="仿宋" w:hAnsi="仿宋" w:hint="eastAsia"/>
              <w:sz w:val="32"/>
              <w:szCs w:val="32"/>
            </w:rPr>
            <w:delText>啧</w:delText>
          </w:r>
        </w:del>
      </w:ins>
      <w:ins w:id="328" w:author="刘秀霞" w:date="2017-05-18T10:19:00Z">
        <w:r w:rsidR="00254A24">
          <w:rPr>
            <w:rFonts w:ascii="仿宋" w:eastAsia="仿宋" w:hAnsi="仿宋" w:hint="eastAsia"/>
            <w:sz w:val="32"/>
            <w:szCs w:val="32"/>
          </w:rPr>
          <w:t>顺</w:t>
        </w:r>
      </w:ins>
      <w:ins w:id="329" w:author="null" w:date="2017-05-12T11:35:00Z">
        <w:r>
          <w:rPr>
            <w:rFonts w:ascii="仿宋" w:eastAsia="仿宋" w:hAnsi="仿宋" w:hint="eastAsia"/>
            <w:sz w:val="32"/>
            <w:szCs w:val="32"/>
          </w:rPr>
          <w:t>，以及事业单位自身职责不清、责任不明、偏离公益目标等问题。</w:t>
        </w:r>
      </w:ins>
      <w:ins w:id="330" w:author="刘秀霞" w:date="2017-05-24T11:05:00Z">
        <w:r w:rsidR="001817EA">
          <w:rPr>
            <w:rFonts w:ascii="仿宋" w:eastAsia="仿宋" w:hAnsi="仿宋" w:hint="eastAsia"/>
            <w:sz w:val="32"/>
            <w:szCs w:val="32"/>
          </w:rPr>
          <w:t>按照行政事业单位国有资产管理有关规定，规范对外投资管理，结合</w:t>
        </w:r>
      </w:ins>
      <w:ins w:id="331" w:author="刘秀霞" w:date="2017-05-24T11:07:00Z">
        <w:r w:rsidR="001817EA">
          <w:rPr>
            <w:rFonts w:ascii="仿宋" w:eastAsia="仿宋" w:hAnsi="仿宋" w:hint="eastAsia"/>
            <w:sz w:val="32"/>
            <w:szCs w:val="32"/>
          </w:rPr>
          <w:t>经</w:t>
        </w:r>
      </w:ins>
      <w:ins w:id="332" w:author="刘秀霞" w:date="2017-05-24T11:05:00Z">
        <w:r w:rsidR="001817EA">
          <w:rPr>
            <w:rFonts w:ascii="仿宋" w:eastAsia="仿宋" w:hAnsi="仿宋" w:hint="eastAsia"/>
            <w:sz w:val="32"/>
            <w:szCs w:val="32"/>
          </w:rPr>
          <w:t>营性国有资产集</w:t>
        </w:r>
      </w:ins>
      <w:ins w:id="333" w:author="刘秀霞" w:date="2017-05-24T11:06:00Z">
        <w:r w:rsidR="001817EA">
          <w:rPr>
            <w:rFonts w:ascii="仿宋" w:eastAsia="仿宋" w:hAnsi="仿宋" w:hint="eastAsia"/>
            <w:sz w:val="32"/>
            <w:szCs w:val="32"/>
          </w:rPr>
          <w:t>中监管改革，厘清机关事业单位与所属企业的关系，对需要整改的依规整改到位。</w:t>
        </w:r>
      </w:ins>
      <w:ins w:id="334" w:author="null" w:date="2017-05-12T11:35:00Z">
        <w:r>
          <w:rPr>
            <w:rFonts w:ascii="仿宋" w:eastAsia="仿宋" w:hAnsi="仿宋" w:hint="eastAsia"/>
            <w:sz w:val="32"/>
            <w:szCs w:val="32"/>
          </w:rPr>
          <w:t>结合</w:t>
        </w:r>
      </w:ins>
      <w:ins w:id="335" w:author="null" w:date="2017-05-12T11:36:00Z">
        <w:r>
          <w:rPr>
            <w:rFonts w:ascii="仿宋" w:eastAsia="仿宋" w:hAnsi="仿宋" w:hint="eastAsia"/>
            <w:sz w:val="32"/>
            <w:szCs w:val="32"/>
          </w:rPr>
          <w:t>行业协会商会与行政机关脱钩工作，建立综管机制，切实加大对社会组织的事前、</w:t>
        </w:r>
      </w:ins>
      <w:ins w:id="336" w:author="null" w:date="2017-05-12T11:37:00Z">
        <w:r>
          <w:rPr>
            <w:rFonts w:ascii="仿宋" w:eastAsia="仿宋" w:hAnsi="仿宋" w:hint="eastAsia"/>
            <w:sz w:val="32"/>
            <w:szCs w:val="32"/>
          </w:rPr>
          <w:t>事中、事后监管力度，促进行业协会商会健康运行。</w:t>
        </w:r>
      </w:ins>
    </w:p>
    <w:p w:rsidR="007A0B42" w:rsidRDefault="00B654F3">
      <w:pPr>
        <w:pStyle w:val="a3"/>
        <w:numPr>
          <w:ilvl w:val="0"/>
          <w:numId w:val="5"/>
        </w:numPr>
        <w:spacing w:line="600" w:lineRule="exact"/>
        <w:ind w:left="0" w:firstLine="640"/>
        <w:rPr>
          <w:rFonts w:ascii="仿宋" w:eastAsia="仿宋" w:hAnsi="仿宋"/>
          <w:sz w:val="32"/>
          <w:szCs w:val="32"/>
          <w:rPrChange w:id="337" w:author="null" w:date="2017-05-12T11:33:00Z">
            <w:rPr/>
          </w:rPrChange>
        </w:rPr>
        <w:pPrChange w:id="338" w:author="null" w:date="2017-05-16T09:20:00Z">
          <w:pPr/>
        </w:pPrChange>
      </w:pPr>
      <w:ins w:id="339" w:author="null" w:date="2017-05-12T11:38:00Z">
        <w:r>
          <w:rPr>
            <w:rFonts w:ascii="仿宋" w:eastAsia="仿宋" w:hAnsi="仿宋" w:hint="eastAsia"/>
            <w:sz w:val="32"/>
            <w:szCs w:val="32"/>
          </w:rPr>
          <w:t>巩固清理成果。</w:t>
        </w:r>
      </w:ins>
      <w:ins w:id="340" w:author="null" w:date="2017-05-12T11:40:00Z">
        <w:r w:rsidR="005E5A74">
          <w:rPr>
            <w:rFonts w:ascii="仿宋" w:eastAsia="仿宋" w:hAnsi="仿宋" w:hint="eastAsia"/>
            <w:sz w:val="32"/>
            <w:szCs w:val="32"/>
          </w:rPr>
          <w:t>加强制度规定的执行力，发挥制度的治本作用，坚持执行制度没有例外、违反制度严惩不贷，把权力</w:t>
        </w:r>
      </w:ins>
      <w:ins w:id="341" w:author="null" w:date="2017-05-12T11:41:00Z">
        <w:r w:rsidR="005E5A74">
          <w:rPr>
            <w:rFonts w:ascii="仿宋" w:eastAsia="仿宋" w:hAnsi="仿宋" w:hint="eastAsia"/>
            <w:sz w:val="32"/>
            <w:szCs w:val="32"/>
          </w:rPr>
          <w:t>关进制度的笼子里，用制度巩固清理成果。</w:t>
        </w:r>
      </w:ins>
    </w:p>
    <w:sectPr w:rsidR="007A0B42" w:rsidSect="000C1D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B42" w:rsidRDefault="007A0B42" w:rsidP="00A656BC">
      <w:r>
        <w:separator/>
      </w:r>
    </w:p>
  </w:endnote>
  <w:endnote w:type="continuationSeparator" w:id="1">
    <w:p w:rsidR="007A0B42" w:rsidRDefault="007A0B42" w:rsidP="00A6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342" w:author="null" w:date="2017-05-12T11:41:00Z"/>
  <w:sdt>
    <w:sdtPr>
      <w:id w:val="5349805"/>
      <w:docPartObj>
        <w:docPartGallery w:val="Page Numbers (Bottom of Page)"/>
        <w:docPartUnique/>
      </w:docPartObj>
    </w:sdtPr>
    <w:sdtContent>
      <w:customXmlInsRangeEnd w:id="342"/>
      <w:p w:rsidR="005E5A74" w:rsidRDefault="00031B8E">
        <w:pPr>
          <w:pStyle w:val="a6"/>
          <w:jc w:val="center"/>
          <w:rPr>
            <w:ins w:id="343" w:author="null" w:date="2017-05-12T11:41:00Z"/>
          </w:rPr>
        </w:pPr>
        <w:ins w:id="344" w:author="null" w:date="2017-05-12T11:41:00Z">
          <w:r>
            <w:fldChar w:fldCharType="begin"/>
          </w:r>
          <w:r w:rsidR="005E5A74">
            <w:instrText xml:space="preserve"> PAGE   \* MERGEFORMAT </w:instrText>
          </w:r>
          <w:r>
            <w:fldChar w:fldCharType="separate"/>
          </w:r>
        </w:ins>
        <w:r w:rsidR="00933ABE" w:rsidRPr="00933ABE">
          <w:rPr>
            <w:noProof/>
            <w:lang w:val="zh-CN"/>
          </w:rPr>
          <w:t>1</w:t>
        </w:r>
        <w:ins w:id="345" w:author="null" w:date="2017-05-12T11:41:00Z">
          <w:r>
            <w:fldChar w:fldCharType="end"/>
          </w:r>
        </w:ins>
      </w:p>
    </w:sdtContent>
    <w:customXmlInsRangeStart w:id="346" w:author="null" w:date="2017-05-12T11:41:00Z"/>
  </w:sdt>
  <w:customXmlInsRangeEnd w:id="346"/>
  <w:p w:rsidR="005E5A74" w:rsidRDefault="005E5A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B42" w:rsidRDefault="007A0B42" w:rsidP="00A656BC">
      <w:r>
        <w:separator/>
      </w:r>
    </w:p>
  </w:footnote>
  <w:footnote w:type="continuationSeparator" w:id="1">
    <w:p w:rsidR="007A0B42" w:rsidRDefault="007A0B42" w:rsidP="00A65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779"/>
    <w:multiLevelType w:val="hybridMultilevel"/>
    <w:tmpl w:val="FB463808"/>
    <w:lvl w:ilvl="0" w:tplc="A0460AF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29A3F47"/>
    <w:multiLevelType w:val="hybridMultilevel"/>
    <w:tmpl w:val="1010B946"/>
    <w:lvl w:ilvl="0" w:tplc="561E206A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8FE708A"/>
    <w:multiLevelType w:val="hybridMultilevel"/>
    <w:tmpl w:val="52AE5C62"/>
    <w:lvl w:ilvl="0" w:tplc="E7AC55C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8402E4D"/>
    <w:multiLevelType w:val="hybridMultilevel"/>
    <w:tmpl w:val="EEFAAEE4"/>
    <w:lvl w:ilvl="0" w:tplc="20D25C0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554C1E44"/>
    <w:multiLevelType w:val="hybridMultilevel"/>
    <w:tmpl w:val="315C1328"/>
    <w:lvl w:ilvl="0" w:tplc="57106DDC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198"/>
    <w:rsid w:val="0000032D"/>
    <w:rsid w:val="00000347"/>
    <w:rsid w:val="0000168B"/>
    <w:rsid w:val="0000174D"/>
    <w:rsid w:val="00001CAD"/>
    <w:rsid w:val="00001FD9"/>
    <w:rsid w:val="0000271A"/>
    <w:rsid w:val="00003925"/>
    <w:rsid w:val="00004386"/>
    <w:rsid w:val="00004935"/>
    <w:rsid w:val="00004943"/>
    <w:rsid w:val="00004E12"/>
    <w:rsid w:val="00005A30"/>
    <w:rsid w:val="0000650C"/>
    <w:rsid w:val="00007647"/>
    <w:rsid w:val="0000779E"/>
    <w:rsid w:val="000114BD"/>
    <w:rsid w:val="000116B3"/>
    <w:rsid w:val="00011995"/>
    <w:rsid w:val="00011C41"/>
    <w:rsid w:val="00013962"/>
    <w:rsid w:val="00014ACC"/>
    <w:rsid w:val="00014B57"/>
    <w:rsid w:val="00014C3A"/>
    <w:rsid w:val="00015AF5"/>
    <w:rsid w:val="00015BAA"/>
    <w:rsid w:val="00016851"/>
    <w:rsid w:val="00017393"/>
    <w:rsid w:val="000178CA"/>
    <w:rsid w:val="00020808"/>
    <w:rsid w:val="00020F36"/>
    <w:rsid w:val="00021720"/>
    <w:rsid w:val="000221F6"/>
    <w:rsid w:val="000223B1"/>
    <w:rsid w:val="00022C8F"/>
    <w:rsid w:val="00023318"/>
    <w:rsid w:val="0002456B"/>
    <w:rsid w:val="0002477C"/>
    <w:rsid w:val="000248C4"/>
    <w:rsid w:val="0002524C"/>
    <w:rsid w:val="000254CE"/>
    <w:rsid w:val="0002555B"/>
    <w:rsid w:val="000257BB"/>
    <w:rsid w:val="000257C7"/>
    <w:rsid w:val="000273D5"/>
    <w:rsid w:val="00030585"/>
    <w:rsid w:val="00030795"/>
    <w:rsid w:val="00030B76"/>
    <w:rsid w:val="00030DAD"/>
    <w:rsid w:val="000310D1"/>
    <w:rsid w:val="00031519"/>
    <w:rsid w:val="00031957"/>
    <w:rsid w:val="00031B8E"/>
    <w:rsid w:val="00031F54"/>
    <w:rsid w:val="00032915"/>
    <w:rsid w:val="0003326D"/>
    <w:rsid w:val="00033E56"/>
    <w:rsid w:val="00034441"/>
    <w:rsid w:val="000349CE"/>
    <w:rsid w:val="00035AD9"/>
    <w:rsid w:val="00036175"/>
    <w:rsid w:val="00036760"/>
    <w:rsid w:val="00036A3D"/>
    <w:rsid w:val="000379C9"/>
    <w:rsid w:val="00040020"/>
    <w:rsid w:val="00040E8A"/>
    <w:rsid w:val="000416E8"/>
    <w:rsid w:val="0004179E"/>
    <w:rsid w:val="00041CAF"/>
    <w:rsid w:val="00042994"/>
    <w:rsid w:val="00042E35"/>
    <w:rsid w:val="00044369"/>
    <w:rsid w:val="00044E78"/>
    <w:rsid w:val="00045075"/>
    <w:rsid w:val="0004542F"/>
    <w:rsid w:val="00045CAF"/>
    <w:rsid w:val="0004673F"/>
    <w:rsid w:val="00046784"/>
    <w:rsid w:val="000475E2"/>
    <w:rsid w:val="00047A2E"/>
    <w:rsid w:val="00047AB7"/>
    <w:rsid w:val="00047BFC"/>
    <w:rsid w:val="00051E47"/>
    <w:rsid w:val="00052A7D"/>
    <w:rsid w:val="00052C7D"/>
    <w:rsid w:val="00052E1A"/>
    <w:rsid w:val="00053F6F"/>
    <w:rsid w:val="00055D85"/>
    <w:rsid w:val="000570D7"/>
    <w:rsid w:val="000571A7"/>
    <w:rsid w:val="00057BAE"/>
    <w:rsid w:val="00060CF3"/>
    <w:rsid w:val="000615AC"/>
    <w:rsid w:val="0006184D"/>
    <w:rsid w:val="00061AAC"/>
    <w:rsid w:val="00063F6B"/>
    <w:rsid w:val="00064ADE"/>
    <w:rsid w:val="00064B4F"/>
    <w:rsid w:val="00065094"/>
    <w:rsid w:val="000659FC"/>
    <w:rsid w:val="00066250"/>
    <w:rsid w:val="000674E9"/>
    <w:rsid w:val="0007099B"/>
    <w:rsid w:val="00070CD5"/>
    <w:rsid w:val="00072001"/>
    <w:rsid w:val="00072088"/>
    <w:rsid w:val="0007225B"/>
    <w:rsid w:val="0007241D"/>
    <w:rsid w:val="000730F8"/>
    <w:rsid w:val="000732E5"/>
    <w:rsid w:val="00073607"/>
    <w:rsid w:val="000749BA"/>
    <w:rsid w:val="00074D60"/>
    <w:rsid w:val="0007590A"/>
    <w:rsid w:val="00075D84"/>
    <w:rsid w:val="00076324"/>
    <w:rsid w:val="00076930"/>
    <w:rsid w:val="000772CC"/>
    <w:rsid w:val="000777EF"/>
    <w:rsid w:val="00081E4E"/>
    <w:rsid w:val="00082494"/>
    <w:rsid w:val="00082C79"/>
    <w:rsid w:val="0008322D"/>
    <w:rsid w:val="000846B7"/>
    <w:rsid w:val="00084CD6"/>
    <w:rsid w:val="00085B92"/>
    <w:rsid w:val="000867B0"/>
    <w:rsid w:val="00087732"/>
    <w:rsid w:val="00090438"/>
    <w:rsid w:val="0009078E"/>
    <w:rsid w:val="00090B7C"/>
    <w:rsid w:val="000914B5"/>
    <w:rsid w:val="00092D8E"/>
    <w:rsid w:val="00093053"/>
    <w:rsid w:val="00093790"/>
    <w:rsid w:val="000939E3"/>
    <w:rsid w:val="00093BEF"/>
    <w:rsid w:val="00094BA4"/>
    <w:rsid w:val="00096560"/>
    <w:rsid w:val="0009693C"/>
    <w:rsid w:val="00097354"/>
    <w:rsid w:val="0009744A"/>
    <w:rsid w:val="00097781"/>
    <w:rsid w:val="00097BC8"/>
    <w:rsid w:val="000A04C5"/>
    <w:rsid w:val="000A0529"/>
    <w:rsid w:val="000A0703"/>
    <w:rsid w:val="000A11AC"/>
    <w:rsid w:val="000A2174"/>
    <w:rsid w:val="000A28B9"/>
    <w:rsid w:val="000A29A1"/>
    <w:rsid w:val="000A2EA4"/>
    <w:rsid w:val="000A3DA7"/>
    <w:rsid w:val="000A419B"/>
    <w:rsid w:val="000A499D"/>
    <w:rsid w:val="000B0CE2"/>
    <w:rsid w:val="000B0F27"/>
    <w:rsid w:val="000B1333"/>
    <w:rsid w:val="000B1393"/>
    <w:rsid w:val="000B1688"/>
    <w:rsid w:val="000B16E5"/>
    <w:rsid w:val="000B1770"/>
    <w:rsid w:val="000B2419"/>
    <w:rsid w:val="000B2998"/>
    <w:rsid w:val="000B2D3D"/>
    <w:rsid w:val="000B38A1"/>
    <w:rsid w:val="000B3B19"/>
    <w:rsid w:val="000B3CCB"/>
    <w:rsid w:val="000B46D1"/>
    <w:rsid w:val="000B4E7C"/>
    <w:rsid w:val="000B50C3"/>
    <w:rsid w:val="000B5D97"/>
    <w:rsid w:val="000B6A39"/>
    <w:rsid w:val="000C165D"/>
    <w:rsid w:val="000C1979"/>
    <w:rsid w:val="000C1DA7"/>
    <w:rsid w:val="000C2007"/>
    <w:rsid w:val="000C20FD"/>
    <w:rsid w:val="000C24FB"/>
    <w:rsid w:val="000C395C"/>
    <w:rsid w:val="000C42E1"/>
    <w:rsid w:val="000C495C"/>
    <w:rsid w:val="000C51F0"/>
    <w:rsid w:val="000C55E9"/>
    <w:rsid w:val="000C62B8"/>
    <w:rsid w:val="000C6DBE"/>
    <w:rsid w:val="000C78E5"/>
    <w:rsid w:val="000C7946"/>
    <w:rsid w:val="000D09D5"/>
    <w:rsid w:val="000D121A"/>
    <w:rsid w:val="000D186A"/>
    <w:rsid w:val="000D2786"/>
    <w:rsid w:val="000D27CE"/>
    <w:rsid w:val="000D2B0A"/>
    <w:rsid w:val="000D2B2D"/>
    <w:rsid w:val="000D47E4"/>
    <w:rsid w:val="000D4870"/>
    <w:rsid w:val="000D4F47"/>
    <w:rsid w:val="000D5C65"/>
    <w:rsid w:val="000D695A"/>
    <w:rsid w:val="000D7DD2"/>
    <w:rsid w:val="000E0411"/>
    <w:rsid w:val="000E060B"/>
    <w:rsid w:val="000E18EE"/>
    <w:rsid w:val="000E1EE4"/>
    <w:rsid w:val="000E254A"/>
    <w:rsid w:val="000E38CA"/>
    <w:rsid w:val="000E3BD2"/>
    <w:rsid w:val="000E3DD3"/>
    <w:rsid w:val="000E4B75"/>
    <w:rsid w:val="000E4C12"/>
    <w:rsid w:val="000E4F85"/>
    <w:rsid w:val="000E5359"/>
    <w:rsid w:val="000E590F"/>
    <w:rsid w:val="000E63F0"/>
    <w:rsid w:val="000E70DF"/>
    <w:rsid w:val="000F14C0"/>
    <w:rsid w:val="000F156B"/>
    <w:rsid w:val="000F245F"/>
    <w:rsid w:val="000F34CC"/>
    <w:rsid w:val="000F4946"/>
    <w:rsid w:val="000F57B7"/>
    <w:rsid w:val="000F643C"/>
    <w:rsid w:val="000F6C3E"/>
    <w:rsid w:val="000F70E5"/>
    <w:rsid w:val="00100479"/>
    <w:rsid w:val="00100777"/>
    <w:rsid w:val="00100830"/>
    <w:rsid w:val="00100F16"/>
    <w:rsid w:val="00101A75"/>
    <w:rsid w:val="00102253"/>
    <w:rsid w:val="00102A4E"/>
    <w:rsid w:val="00103AB2"/>
    <w:rsid w:val="0010495E"/>
    <w:rsid w:val="001051C1"/>
    <w:rsid w:val="001053E7"/>
    <w:rsid w:val="00107419"/>
    <w:rsid w:val="00110182"/>
    <w:rsid w:val="00110A38"/>
    <w:rsid w:val="00111956"/>
    <w:rsid w:val="00113E11"/>
    <w:rsid w:val="00114553"/>
    <w:rsid w:val="00114C5C"/>
    <w:rsid w:val="00115AF4"/>
    <w:rsid w:val="00115CD0"/>
    <w:rsid w:val="00116B43"/>
    <w:rsid w:val="00122829"/>
    <w:rsid w:val="00122D22"/>
    <w:rsid w:val="00122F74"/>
    <w:rsid w:val="00123107"/>
    <w:rsid w:val="00125485"/>
    <w:rsid w:val="00125D2B"/>
    <w:rsid w:val="0012684F"/>
    <w:rsid w:val="00126C8E"/>
    <w:rsid w:val="00126D36"/>
    <w:rsid w:val="001273DC"/>
    <w:rsid w:val="00127EFA"/>
    <w:rsid w:val="00130920"/>
    <w:rsid w:val="00130D3C"/>
    <w:rsid w:val="001312ED"/>
    <w:rsid w:val="001318AA"/>
    <w:rsid w:val="00131EFF"/>
    <w:rsid w:val="001324EB"/>
    <w:rsid w:val="001328E4"/>
    <w:rsid w:val="00132F9A"/>
    <w:rsid w:val="00133E5A"/>
    <w:rsid w:val="00133FF3"/>
    <w:rsid w:val="001341AB"/>
    <w:rsid w:val="0013480B"/>
    <w:rsid w:val="00140A88"/>
    <w:rsid w:val="00141343"/>
    <w:rsid w:val="001419B1"/>
    <w:rsid w:val="0014240D"/>
    <w:rsid w:val="00142594"/>
    <w:rsid w:val="001429AC"/>
    <w:rsid w:val="00144063"/>
    <w:rsid w:val="00144095"/>
    <w:rsid w:val="00144625"/>
    <w:rsid w:val="00144A48"/>
    <w:rsid w:val="00145459"/>
    <w:rsid w:val="001469FC"/>
    <w:rsid w:val="001477A4"/>
    <w:rsid w:val="001514E2"/>
    <w:rsid w:val="001517D4"/>
    <w:rsid w:val="00151EDC"/>
    <w:rsid w:val="001523C4"/>
    <w:rsid w:val="0015397B"/>
    <w:rsid w:val="00154597"/>
    <w:rsid w:val="001566D0"/>
    <w:rsid w:val="00157326"/>
    <w:rsid w:val="0016021D"/>
    <w:rsid w:val="001603CA"/>
    <w:rsid w:val="0016139C"/>
    <w:rsid w:val="001616F3"/>
    <w:rsid w:val="0016317D"/>
    <w:rsid w:val="00163332"/>
    <w:rsid w:val="001633CA"/>
    <w:rsid w:val="001646EE"/>
    <w:rsid w:val="00164DAC"/>
    <w:rsid w:val="0016514E"/>
    <w:rsid w:val="00165B7E"/>
    <w:rsid w:val="001670B8"/>
    <w:rsid w:val="0016733F"/>
    <w:rsid w:val="00167617"/>
    <w:rsid w:val="0017001C"/>
    <w:rsid w:val="0017006F"/>
    <w:rsid w:val="0017056E"/>
    <w:rsid w:val="00170AA0"/>
    <w:rsid w:val="00170FBC"/>
    <w:rsid w:val="00171369"/>
    <w:rsid w:val="00171CD8"/>
    <w:rsid w:val="001740F5"/>
    <w:rsid w:val="0017488C"/>
    <w:rsid w:val="00174ADD"/>
    <w:rsid w:val="00174E3E"/>
    <w:rsid w:val="001753E8"/>
    <w:rsid w:val="00175F56"/>
    <w:rsid w:val="00175F90"/>
    <w:rsid w:val="001802CB"/>
    <w:rsid w:val="001811B8"/>
    <w:rsid w:val="00181336"/>
    <w:rsid w:val="00181418"/>
    <w:rsid w:val="001817EA"/>
    <w:rsid w:val="00182789"/>
    <w:rsid w:val="001828AB"/>
    <w:rsid w:val="001834C0"/>
    <w:rsid w:val="00183879"/>
    <w:rsid w:val="00183969"/>
    <w:rsid w:val="00183A70"/>
    <w:rsid w:val="00184B34"/>
    <w:rsid w:val="001867A1"/>
    <w:rsid w:val="0018715C"/>
    <w:rsid w:val="00187313"/>
    <w:rsid w:val="001873C8"/>
    <w:rsid w:val="00190F43"/>
    <w:rsid w:val="001926AB"/>
    <w:rsid w:val="00192FA5"/>
    <w:rsid w:val="001933FA"/>
    <w:rsid w:val="001934F1"/>
    <w:rsid w:val="001942A0"/>
    <w:rsid w:val="00194F53"/>
    <w:rsid w:val="001955AB"/>
    <w:rsid w:val="001955F0"/>
    <w:rsid w:val="0019579A"/>
    <w:rsid w:val="00196F32"/>
    <w:rsid w:val="001974CE"/>
    <w:rsid w:val="0019766D"/>
    <w:rsid w:val="00197A0D"/>
    <w:rsid w:val="00197D27"/>
    <w:rsid w:val="001A04EE"/>
    <w:rsid w:val="001A07D2"/>
    <w:rsid w:val="001A0B4F"/>
    <w:rsid w:val="001A10C8"/>
    <w:rsid w:val="001A1250"/>
    <w:rsid w:val="001A1AD7"/>
    <w:rsid w:val="001A3520"/>
    <w:rsid w:val="001A3B1D"/>
    <w:rsid w:val="001A4D57"/>
    <w:rsid w:val="001A4DC0"/>
    <w:rsid w:val="001A4E41"/>
    <w:rsid w:val="001A5923"/>
    <w:rsid w:val="001A5E5F"/>
    <w:rsid w:val="001A5FE2"/>
    <w:rsid w:val="001A6B58"/>
    <w:rsid w:val="001A6D08"/>
    <w:rsid w:val="001A6E6D"/>
    <w:rsid w:val="001A7ACF"/>
    <w:rsid w:val="001B1BBD"/>
    <w:rsid w:val="001B20DE"/>
    <w:rsid w:val="001B418E"/>
    <w:rsid w:val="001B46C4"/>
    <w:rsid w:val="001B4784"/>
    <w:rsid w:val="001B5578"/>
    <w:rsid w:val="001B5893"/>
    <w:rsid w:val="001B5E8B"/>
    <w:rsid w:val="001B61D4"/>
    <w:rsid w:val="001B67FD"/>
    <w:rsid w:val="001B6B7C"/>
    <w:rsid w:val="001B77F1"/>
    <w:rsid w:val="001C0336"/>
    <w:rsid w:val="001C0639"/>
    <w:rsid w:val="001C0D92"/>
    <w:rsid w:val="001C1079"/>
    <w:rsid w:val="001C194C"/>
    <w:rsid w:val="001C2FEF"/>
    <w:rsid w:val="001C4A35"/>
    <w:rsid w:val="001C4A9A"/>
    <w:rsid w:val="001C4FC5"/>
    <w:rsid w:val="001C5EFC"/>
    <w:rsid w:val="001C7396"/>
    <w:rsid w:val="001C7508"/>
    <w:rsid w:val="001C7640"/>
    <w:rsid w:val="001C7882"/>
    <w:rsid w:val="001C7B58"/>
    <w:rsid w:val="001D0A9E"/>
    <w:rsid w:val="001D16C5"/>
    <w:rsid w:val="001D2146"/>
    <w:rsid w:val="001D2B02"/>
    <w:rsid w:val="001D4240"/>
    <w:rsid w:val="001D669A"/>
    <w:rsid w:val="001D723F"/>
    <w:rsid w:val="001D7C8D"/>
    <w:rsid w:val="001E0EF4"/>
    <w:rsid w:val="001E106A"/>
    <w:rsid w:val="001E17E0"/>
    <w:rsid w:val="001E197A"/>
    <w:rsid w:val="001E1B19"/>
    <w:rsid w:val="001E1C77"/>
    <w:rsid w:val="001E2590"/>
    <w:rsid w:val="001E2971"/>
    <w:rsid w:val="001E30C9"/>
    <w:rsid w:val="001E326B"/>
    <w:rsid w:val="001E3915"/>
    <w:rsid w:val="001E3929"/>
    <w:rsid w:val="001E3AB8"/>
    <w:rsid w:val="001E3EF9"/>
    <w:rsid w:val="001E55D2"/>
    <w:rsid w:val="001E577E"/>
    <w:rsid w:val="001E6288"/>
    <w:rsid w:val="001E641D"/>
    <w:rsid w:val="001E6999"/>
    <w:rsid w:val="001E78C6"/>
    <w:rsid w:val="001E7A7F"/>
    <w:rsid w:val="001F0350"/>
    <w:rsid w:val="001F0820"/>
    <w:rsid w:val="001F0D8E"/>
    <w:rsid w:val="001F115A"/>
    <w:rsid w:val="001F16E6"/>
    <w:rsid w:val="001F18B1"/>
    <w:rsid w:val="001F2BAC"/>
    <w:rsid w:val="001F31D3"/>
    <w:rsid w:val="001F3539"/>
    <w:rsid w:val="001F39CE"/>
    <w:rsid w:val="001F3EDD"/>
    <w:rsid w:val="001F42C9"/>
    <w:rsid w:val="001F49C9"/>
    <w:rsid w:val="001F6B05"/>
    <w:rsid w:val="001F6D0F"/>
    <w:rsid w:val="001F701A"/>
    <w:rsid w:val="001F7696"/>
    <w:rsid w:val="002021AF"/>
    <w:rsid w:val="00205ECE"/>
    <w:rsid w:val="00206159"/>
    <w:rsid w:val="0020626D"/>
    <w:rsid w:val="002067D8"/>
    <w:rsid w:val="00206D42"/>
    <w:rsid w:val="00207C72"/>
    <w:rsid w:val="002103CA"/>
    <w:rsid w:val="00210566"/>
    <w:rsid w:val="0021114D"/>
    <w:rsid w:val="00211660"/>
    <w:rsid w:val="00212019"/>
    <w:rsid w:val="002135EA"/>
    <w:rsid w:val="0021391E"/>
    <w:rsid w:val="00214C08"/>
    <w:rsid w:val="002154A0"/>
    <w:rsid w:val="00215A02"/>
    <w:rsid w:val="002162CA"/>
    <w:rsid w:val="00216E8A"/>
    <w:rsid w:val="0021700E"/>
    <w:rsid w:val="002175F1"/>
    <w:rsid w:val="0021784E"/>
    <w:rsid w:val="002210F1"/>
    <w:rsid w:val="00221167"/>
    <w:rsid w:val="00222642"/>
    <w:rsid w:val="00222C3B"/>
    <w:rsid w:val="00223E60"/>
    <w:rsid w:val="002247BC"/>
    <w:rsid w:val="00224AE5"/>
    <w:rsid w:val="00224E33"/>
    <w:rsid w:val="0022501D"/>
    <w:rsid w:val="002252DC"/>
    <w:rsid w:val="00225AAB"/>
    <w:rsid w:val="00226375"/>
    <w:rsid w:val="00226E7C"/>
    <w:rsid w:val="0022765B"/>
    <w:rsid w:val="00227836"/>
    <w:rsid w:val="00227B23"/>
    <w:rsid w:val="00227FB3"/>
    <w:rsid w:val="002301C9"/>
    <w:rsid w:val="0023020F"/>
    <w:rsid w:val="00230E5F"/>
    <w:rsid w:val="00232714"/>
    <w:rsid w:val="00232BC3"/>
    <w:rsid w:val="00232F24"/>
    <w:rsid w:val="00233759"/>
    <w:rsid w:val="00233EBF"/>
    <w:rsid w:val="00233F68"/>
    <w:rsid w:val="002342B8"/>
    <w:rsid w:val="00234AA7"/>
    <w:rsid w:val="002358B4"/>
    <w:rsid w:val="0023593E"/>
    <w:rsid w:val="00236105"/>
    <w:rsid w:val="002366FF"/>
    <w:rsid w:val="002368D4"/>
    <w:rsid w:val="00237067"/>
    <w:rsid w:val="0023738A"/>
    <w:rsid w:val="0024068B"/>
    <w:rsid w:val="00240A92"/>
    <w:rsid w:val="00241ACD"/>
    <w:rsid w:val="0024279F"/>
    <w:rsid w:val="00242C74"/>
    <w:rsid w:val="00243B0A"/>
    <w:rsid w:val="00243BE0"/>
    <w:rsid w:val="002440EF"/>
    <w:rsid w:val="00244F8C"/>
    <w:rsid w:val="002450F0"/>
    <w:rsid w:val="002452E2"/>
    <w:rsid w:val="00245ED8"/>
    <w:rsid w:val="002468AC"/>
    <w:rsid w:val="002475DC"/>
    <w:rsid w:val="00250535"/>
    <w:rsid w:val="00250D01"/>
    <w:rsid w:val="00250D49"/>
    <w:rsid w:val="00251240"/>
    <w:rsid w:val="002519E2"/>
    <w:rsid w:val="00252E64"/>
    <w:rsid w:val="00253605"/>
    <w:rsid w:val="00254223"/>
    <w:rsid w:val="00254A24"/>
    <w:rsid w:val="00256650"/>
    <w:rsid w:val="00256DE4"/>
    <w:rsid w:val="00257A5D"/>
    <w:rsid w:val="00257E03"/>
    <w:rsid w:val="00260167"/>
    <w:rsid w:val="002601F7"/>
    <w:rsid w:val="00260286"/>
    <w:rsid w:val="00260834"/>
    <w:rsid w:val="00260E7D"/>
    <w:rsid w:val="00261C92"/>
    <w:rsid w:val="00263C83"/>
    <w:rsid w:val="00264916"/>
    <w:rsid w:val="00264FED"/>
    <w:rsid w:val="0026569E"/>
    <w:rsid w:val="00266072"/>
    <w:rsid w:val="002661A1"/>
    <w:rsid w:val="0026633E"/>
    <w:rsid w:val="00266871"/>
    <w:rsid w:val="00271888"/>
    <w:rsid w:val="00272413"/>
    <w:rsid w:val="0027241D"/>
    <w:rsid w:val="00272692"/>
    <w:rsid w:val="002726FC"/>
    <w:rsid w:val="002730DA"/>
    <w:rsid w:val="0027381F"/>
    <w:rsid w:val="002743AF"/>
    <w:rsid w:val="00274AC8"/>
    <w:rsid w:val="00274E24"/>
    <w:rsid w:val="00276487"/>
    <w:rsid w:val="002764C9"/>
    <w:rsid w:val="00277416"/>
    <w:rsid w:val="002778D8"/>
    <w:rsid w:val="0028161F"/>
    <w:rsid w:val="00282EBD"/>
    <w:rsid w:val="00283013"/>
    <w:rsid w:val="002832AC"/>
    <w:rsid w:val="00283650"/>
    <w:rsid w:val="00284E75"/>
    <w:rsid w:val="0028551B"/>
    <w:rsid w:val="0028598C"/>
    <w:rsid w:val="00286198"/>
    <w:rsid w:val="00286C99"/>
    <w:rsid w:val="00286CF2"/>
    <w:rsid w:val="00286DD1"/>
    <w:rsid w:val="00286FB3"/>
    <w:rsid w:val="002872FC"/>
    <w:rsid w:val="0028752A"/>
    <w:rsid w:val="00287C5C"/>
    <w:rsid w:val="00287FC8"/>
    <w:rsid w:val="00291181"/>
    <w:rsid w:val="00291E0C"/>
    <w:rsid w:val="0029249A"/>
    <w:rsid w:val="002929B7"/>
    <w:rsid w:val="00293464"/>
    <w:rsid w:val="00293750"/>
    <w:rsid w:val="00293B85"/>
    <w:rsid w:val="00294144"/>
    <w:rsid w:val="0029430A"/>
    <w:rsid w:val="00295476"/>
    <w:rsid w:val="00295F94"/>
    <w:rsid w:val="0029710D"/>
    <w:rsid w:val="002972C6"/>
    <w:rsid w:val="002A0194"/>
    <w:rsid w:val="002A0D91"/>
    <w:rsid w:val="002A1182"/>
    <w:rsid w:val="002A1604"/>
    <w:rsid w:val="002A254F"/>
    <w:rsid w:val="002A3FC8"/>
    <w:rsid w:val="002A4B8A"/>
    <w:rsid w:val="002A51A4"/>
    <w:rsid w:val="002A6392"/>
    <w:rsid w:val="002A651F"/>
    <w:rsid w:val="002A70FD"/>
    <w:rsid w:val="002A7696"/>
    <w:rsid w:val="002A786A"/>
    <w:rsid w:val="002A78AA"/>
    <w:rsid w:val="002B0176"/>
    <w:rsid w:val="002B02A2"/>
    <w:rsid w:val="002B07F5"/>
    <w:rsid w:val="002B1A67"/>
    <w:rsid w:val="002B1EB2"/>
    <w:rsid w:val="002B32DC"/>
    <w:rsid w:val="002B37FB"/>
    <w:rsid w:val="002B3808"/>
    <w:rsid w:val="002B38EE"/>
    <w:rsid w:val="002B4FC6"/>
    <w:rsid w:val="002B525D"/>
    <w:rsid w:val="002B535A"/>
    <w:rsid w:val="002B537F"/>
    <w:rsid w:val="002B618F"/>
    <w:rsid w:val="002B6201"/>
    <w:rsid w:val="002B7EC8"/>
    <w:rsid w:val="002C0208"/>
    <w:rsid w:val="002C0B56"/>
    <w:rsid w:val="002C22ED"/>
    <w:rsid w:val="002C2A9B"/>
    <w:rsid w:val="002C3530"/>
    <w:rsid w:val="002C3601"/>
    <w:rsid w:val="002C3B58"/>
    <w:rsid w:val="002C4079"/>
    <w:rsid w:val="002C5ADF"/>
    <w:rsid w:val="002C6BD2"/>
    <w:rsid w:val="002C727F"/>
    <w:rsid w:val="002C784F"/>
    <w:rsid w:val="002D052E"/>
    <w:rsid w:val="002D101E"/>
    <w:rsid w:val="002D1065"/>
    <w:rsid w:val="002D114F"/>
    <w:rsid w:val="002D35DE"/>
    <w:rsid w:val="002D3627"/>
    <w:rsid w:val="002D3EF4"/>
    <w:rsid w:val="002D5843"/>
    <w:rsid w:val="002D682F"/>
    <w:rsid w:val="002D692B"/>
    <w:rsid w:val="002D7B24"/>
    <w:rsid w:val="002D7B4A"/>
    <w:rsid w:val="002E0683"/>
    <w:rsid w:val="002E0D94"/>
    <w:rsid w:val="002E1198"/>
    <w:rsid w:val="002E1DEB"/>
    <w:rsid w:val="002E3101"/>
    <w:rsid w:val="002E3907"/>
    <w:rsid w:val="002E4562"/>
    <w:rsid w:val="002E4ADF"/>
    <w:rsid w:val="002E5685"/>
    <w:rsid w:val="002E6B6F"/>
    <w:rsid w:val="002F0A05"/>
    <w:rsid w:val="002F0C83"/>
    <w:rsid w:val="002F18E4"/>
    <w:rsid w:val="002F25DB"/>
    <w:rsid w:val="002F2ABC"/>
    <w:rsid w:val="002F2FA2"/>
    <w:rsid w:val="002F3C2E"/>
    <w:rsid w:val="002F4168"/>
    <w:rsid w:val="002F45C6"/>
    <w:rsid w:val="002F4CDD"/>
    <w:rsid w:val="002F56A4"/>
    <w:rsid w:val="002F58F8"/>
    <w:rsid w:val="002F65C9"/>
    <w:rsid w:val="002F75BF"/>
    <w:rsid w:val="002F7E07"/>
    <w:rsid w:val="00300437"/>
    <w:rsid w:val="003018C9"/>
    <w:rsid w:val="0030319C"/>
    <w:rsid w:val="00303B8C"/>
    <w:rsid w:val="00303B9C"/>
    <w:rsid w:val="00304534"/>
    <w:rsid w:val="003046C8"/>
    <w:rsid w:val="00304BF0"/>
    <w:rsid w:val="00304E29"/>
    <w:rsid w:val="0030616A"/>
    <w:rsid w:val="0030721A"/>
    <w:rsid w:val="00310013"/>
    <w:rsid w:val="00310931"/>
    <w:rsid w:val="00310BC4"/>
    <w:rsid w:val="00311781"/>
    <w:rsid w:val="0031185C"/>
    <w:rsid w:val="00311D95"/>
    <w:rsid w:val="003126C4"/>
    <w:rsid w:val="00313664"/>
    <w:rsid w:val="00313A3F"/>
    <w:rsid w:val="00313FC1"/>
    <w:rsid w:val="0031529A"/>
    <w:rsid w:val="00316C5D"/>
    <w:rsid w:val="00317335"/>
    <w:rsid w:val="00317ACB"/>
    <w:rsid w:val="00320303"/>
    <w:rsid w:val="00320547"/>
    <w:rsid w:val="00321DDB"/>
    <w:rsid w:val="00322012"/>
    <w:rsid w:val="00322265"/>
    <w:rsid w:val="0032228D"/>
    <w:rsid w:val="00322D2D"/>
    <w:rsid w:val="00322F44"/>
    <w:rsid w:val="003237C1"/>
    <w:rsid w:val="00325017"/>
    <w:rsid w:val="0032503F"/>
    <w:rsid w:val="00325056"/>
    <w:rsid w:val="0032640B"/>
    <w:rsid w:val="00326B51"/>
    <w:rsid w:val="00326EE2"/>
    <w:rsid w:val="00326F4C"/>
    <w:rsid w:val="003270E2"/>
    <w:rsid w:val="00327610"/>
    <w:rsid w:val="00327620"/>
    <w:rsid w:val="0033117D"/>
    <w:rsid w:val="00331198"/>
    <w:rsid w:val="00332D38"/>
    <w:rsid w:val="003333FA"/>
    <w:rsid w:val="00333A3B"/>
    <w:rsid w:val="00334104"/>
    <w:rsid w:val="00334525"/>
    <w:rsid w:val="00334E85"/>
    <w:rsid w:val="003353A5"/>
    <w:rsid w:val="00337349"/>
    <w:rsid w:val="003379CE"/>
    <w:rsid w:val="00337A24"/>
    <w:rsid w:val="00337B30"/>
    <w:rsid w:val="00340816"/>
    <w:rsid w:val="00342A49"/>
    <w:rsid w:val="00342C1B"/>
    <w:rsid w:val="0034397C"/>
    <w:rsid w:val="00343F12"/>
    <w:rsid w:val="003440A2"/>
    <w:rsid w:val="003440D9"/>
    <w:rsid w:val="00344757"/>
    <w:rsid w:val="00345C74"/>
    <w:rsid w:val="00346EED"/>
    <w:rsid w:val="003472DE"/>
    <w:rsid w:val="00347416"/>
    <w:rsid w:val="003477F8"/>
    <w:rsid w:val="00347C04"/>
    <w:rsid w:val="00352E86"/>
    <w:rsid w:val="00354927"/>
    <w:rsid w:val="00354BC2"/>
    <w:rsid w:val="00355307"/>
    <w:rsid w:val="00355EAC"/>
    <w:rsid w:val="00357006"/>
    <w:rsid w:val="0035704A"/>
    <w:rsid w:val="00357598"/>
    <w:rsid w:val="0036053A"/>
    <w:rsid w:val="00361E82"/>
    <w:rsid w:val="0036342F"/>
    <w:rsid w:val="003637A2"/>
    <w:rsid w:val="00363D9B"/>
    <w:rsid w:val="0036470D"/>
    <w:rsid w:val="00365CBF"/>
    <w:rsid w:val="0036640D"/>
    <w:rsid w:val="0036658F"/>
    <w:rsid w:val="00366A9A"/>
    <w:rsid w:val="00367637"/>
    <w:rsid w:val="00367761"/>
    <w:rsid w:val="00370ADF"/>
    <w:rsid w:val="00370BE6"/>
    <w:rsid w:val="003718C5"/>
    <w:rsid w:val="00371A5A"/>
    <w:rsid w:val="00371F74"/>
    <w:rsid w:val="00372A6F"/>
    <w:rsid w:val="0037405A"/>
    <w:rsid w:val="00374E17"/>
    <w:rsid w:val="00376516"/>
    <w:rsid w:val="00376850"/>
    <w:rsid w:val="003802A7"/>
    <w:rsid w:val="00380742"/>
    <w:rsid w:val="0038081F"/>
    <w:rsid w:val="00381867"/>
    <w:rsid w:val="00381DC7"/>
    <w:rsid w:val="0038244F"/>
    <w:rsid w:val="00383497"/>
    <w:rsid w:val="00384648"/>
    <w:rsid w:val="00384D93"/>
    <w:rsid w:val="00385409"/>
    <w:rsid w:val="00385D68"/>
    <w:rsid w:val="00385DA9"/>
    <w:rsid w:val="00385DAC"/>
    <w:rsid w:val="0038668C"/>
    <w:rsid w:val="00387166"/>
    <w:rsid w:val="00387577"/>
    <w:rsid w:val="00387DF9"/>
    <w:rsid w:val="0039140F"/>
    <w:rsid w:val="00391AB0"/>
    <w:rsid w:val="00391B44"/>
    <w:rsid w:val="00392280"/>
    <w:rsid w:val="003923D3"/>
    <w:rsid w:val="003924E6"/>
    <w:rsid w:val="00392890"/>
    <w:rsid w:val="0039372C"/>
    <w:rsid w:val="003937AC"/>
    <w:rsid w:val="00393CC1"/>
    <w:rsid w:val="00394533"/>
    <w:rsid w:val="00394F59"/>
    <w:rsid w:val="00395B83"/>
    <w:rsid w:val="00397ED7"/>
    <w:rsid w:val="003A11F4"/>
    <w:rsid w:val="003A21D8"/>
    <w:rsid w:val="003A2A4F"/>
    <w:rsid w:val="003A37D0"/>
    <w:rsid w:val="003A3E1E"/>
    <w:rsid w:val="003A4B50"/>
    <w:rsid w:val="003A53AF"/>
    <w:rsid w:val="003B206B"/>
    <w:rsid w:val="003B233E"/>
    <w:rsid w:val="003B2698"/>
    <w:rsid w:val="003B30B7"/>
    <w:rsid w:val="003B34D5"/>
    <w:rsid w:val="003B3A9D"/>
    <w:rsid w:val="003B41C6"/>
    <w:rsid w:val="003B5B63"/>
    <w:rsid w:val="003B6629"/>
    <w:rsid w:val="003B6A76"/>
    <w:rsid w:val="003B7C97"/>
    <w:rsid w:val="003B7FD4"/>
    <w:rsid w:val="003C04FC"/>
    <w:rsid w:val="003C2D92"/>
    <w:rsid w:val="003C34FB"/>
    <w:rsid w:val="003C38B2"/>
    <w:rsid w:val="003C3B52"/>
    <w:rsid w:val="003C4C07"/>
    <w:rsid w:val="003C4DCF"/>
    <w:rsid w:val="003C5444"/>
    <w:rsid w:val="003C556C"/>
    <w:rsid w:val="003C58B2"/>
    <w:rsid w:val="003C5939"/>
    <w:rsid w:val="003C5C96"/>
    <w:rsid w:val="003C5F53"/>
    <w:rsid w:val="003C680F"/>
    <w:rsid w:val="003C6C80"/>
    <w:rsid w:val="003C6E50"/>
    <w:rsid w:val="003C75AE"/>
    <w:rsid w:val="003D16E0"/>
    <w:rsid w:val="003D1C4F"/>
    <w:rsid w:val="003D223D"/>
    <w:rsid w:val="003D6167"/>
    <w:rsid w:val="003D64B6"/>
    <w:rsid w:val="003D76E7"/>
    <w:rsid w:val="003D7B22"/>
    <w:rsid w:val="003D7F95"/>
    <w:rsid w:val="003E0058"/>
    <w:rsid w:val="003E2174"/>
    <w:rsid w:val="003E2919"/>
    <w:rsid w:val="003E310C"/>
    <w:rsid w:val="003E3D70"/>
    <w:rsid w:val="003E413D"/>
    <w:rsid w:val="003E51E5"/>
    <w:rsid w:val="003E59BA"/>
    <w:rsid w:val="003E6BED"/>
    <w:rsid w:val="003E7248"/>
    <w:rsid w:val="003E76ED"/>
    <w:rsid w:val="003E79E5"/>
    <w:rsid w:val="003E7D0E"/>
    <w:rsid w:val="003E7D57"/>
    <w:rsid w:val="003F15A4"/>
    <w:rsid w:val="003F1DFB"/>
    <w:rsid w:val="003F221B"/>
    <w:rsid w:val="003F3638"/>
    <w:rsid w:val="003F4A72"/>
    <w:rsid w:val="003F5429"/>
    <w:rsid w:val="003F544E"/>
    <w:rsid w:val="003F5E08"/>
    <w:rsid w:val="003F690D"/>
    <w:rsid w:val="003F6DFD"/>
    <w:rsid w:val="003F6EF2"/>
    <w:rsid w:val="003F7AFF"/>
    <w:rsid w:val="003F7E3E"/>
    <w:rsid w:val="00400B29"/>
    <w:rsid w:val="00400C1F"/>
    <w:rsid w:val="00400EC2"/>
    <w:rsid w:val="004014DE"/>
    <w:rsid w:val="004038B2"/>
    <w:rsid w:val="004040DD"/>
    <w:rsid w:val="00404870"/>
    <w:rsid w:val="00406086"/>
    <w:rsid w:val="004060A4"/>
    <w:rsid w:val="0040652B"/>
    <w:rsid w:val="00406698"/>
    <w:rsid w:val="004076D7"/>
    <w:rsid w:val="00407F62"/>
    <w:rsid w:val="004106FD"/>
    <w:rsid w:val="00411BDB"/>
    <w:rsid w:val="00412504"/>
    <w:rsid w:val="00412776"/>
    <w:rsid w:val="00413606"/>
    <w:rsid w:val="00414149"/>
    <w:rsid w:val="00414434"/>
    <w:rsid w:val="00414562"/>
    <w:rsid w:val="00414658"/>
    <w:rsid w:val="00415318"/>
    <w:rsid w:val="004155B9"/>
    <w:rsid w:val="004156BB"/>
    <w:rsid w:val="00416277"/>
    <w:rsid w:val="0041747F"/>
    <w:rsid w:val="004201C0"/>
    <w:rsid w:val="00420778"/>
    <w:rsid w:val="00420AA2"/>
    <w:rsid w:val="00420ADF"/>
    <w:rsid w:val="00421489"/>
    <w:rsid w:val="0042225F"/>
    <w:rsid w:val="004225AD"/>
    <w:rsid w:val="00422AC1"/>
    <w:rsid w:val="00422AF9"/>
    <w:rsid w:val="0042403A"/>
    <w:rsid w:val="004253EA"/>
    <w:rsid w:val="00427EC6"/>
    <w:rsid w:val="004305EC"/>
    <w:rsid w:val="00430C9E"/>
    <w:rsid w:val="00431D6F"/>
    <w:rsid w:val="00431F1C"/>
    <w:rsid w:val="004329A6"/>
    <w:rsid w:val="00432B1D"/>
    <w:rsid w:val="00432E6B"/>
    <w:rsid w:val="00434689"/>
    <w:rsid w:val="00434E61"/>
    <w:rsid w:val="004369A4"/>
    <w:rsid w:val="0043728F"/>
    <w:rsid w:val="00437D9A"/>
    <w:rsid w:val="00440454"/>
    <w:rsid w:val="0044065B"/>
    <w:rsid w:val="00440A8E"/>
    <w:rsid w:val="00440DDD"/>
    <w:rsid w:val="00441A1B"/>
    <w:rsid w:val="00442C50"/>
    <w:rsid w:val="00442D55"/>
    <w:rsid w:val="00443631"/>
    <w:rsid w:val="00443932"/>
    <w:rsid w:val="00445E6E"/>
    <w:rsid w:val="0045055A"/>
    <w:rsid w:val="00450B4C"/>
    <w:rsid w:val="00452671"/>
    <w:rsid w:val="0045390F"/>
    <w:rsid w:val="00453E13"/>
    <w:rsid w:val="00454590"/>
    <w:rsid w:val="004551B1"/>
    <w:rsid w:val="00455D8E"/>
    <w:rsid w:val="00456662"/>
    <w:rsid w:val="00456785"/>
    <w:rsid w:val="00460113"/>
    <w:rsid w:val="00460971"/>
    <w:rsid w:val="004616A1"/>
    <w:rsid w:val="00461785"/>
    <w:rsid w:val="00461A76"/>
    <w:rsid w:val="00461C6D"/>
    <w:rsid w:val="00461D09"/>
    <w:rsid w:val="004622E5"/>
    <w:rsid w:val="00462B6A"/>
    <w:rsid w:val="004631EF"/>
    <w:rsid w:val="00463DBF"/>
    <w:rsid w:val="00463FF5"/>
    <w:rsid w:val="00465DC8"/>
    <w:rsid w:val="00466DA9"/>
    <w:rsid w:val="00466E6F"/>
    <w:rsid w:val="004715EC"/>
    <w:rsid w:val="00472341"/>
    <w:rsid w:val="004724D6"/>
    <w:rsid w:val="00472D5E"/>
    <w:rsid w:val="0047362E"/>
    <w:rsid w:val="0047398E"/>
    <w:rsid w:val="004745C2"/>
    <w:rsid w:val="00474A2E"/>
    <w:rsid w:val="004758A2"/>
    <w:rsid w:val="00475D56"/>
    <w:rsid w:val="0047642A"/>
    <w:rsid w:val="004767CE"/>
    <w:rsid w:val="00476865"/>
    <w:rsid w:val="00476DE0"/>
    <w:rsid w:val="0047736C"/>
    <w:rsid w:val="004800AA"/>
    <w:rsid w:val="00480C06"/>
    <w:rsid w:val="0048483A"/>
    <w:rsid w:val="00485095"/>
    <w:rsid w:val="00485370"/>
    <w:rsid w:val="00486CEC"/>
    <w:rsid w:val="00487595"/>
    <w:rsid w:val="0048763D"/>
    <w:rsid w:val="00487FA6"/>
    <w:rsid w:val="00491C29"/>
    <w:rsid w:val="00491CC7"/>
    <w:rsid w:val="00491EA0"/>
    <w:rsid w:val="00493395"/>
    <w:rsid w:val="00493D8D"/>
    <w:rsid w:val="00494458"/>
    <w:rsid w:val="00494DCC"/>
    <w:rsid w:val="004957D5"/>
    <w:rsid w:val="004963C0"/>
    <w:rsid w:val="0049654B"/>
    <w:rsid w:val="004A0128"/>
    <w:rsid w:val="004A0BAB"/>
    <w:rsid w:val="004A2CF3"/>
    <w:rsid w:val="004A30F7"/>
    <w:rsid w:val="004A3BCC"/>
    <w:rsid w:val="004A3C1C"/>
    <w:rsid w:val="004A3CA2"/>
    <w:rsid w:val="004A6857"/>
    <w:rsid w:val="004A74C9"/>
    <w:rsid w:val="004A7783"/>
    <w:rsid w:val="004B0832"/>
    <w:rsid w:val="004B0880"/>
    <w:rsid w:val="004B13AC"/>
    <w:rsid w:val="004B267A"/>
    <w:rsid w:val="004B347C"/>
    <w:rsid w:val="004B4C91"/>
    <w:rsid w:val="004B5306"/>
    <w:rsid w:val="004B5961"/>
    <w:rsid w:val="004B5A2E"/>
    <w:rsid w:val="004B5AB4"/>
    <w:rsid w:val="004B607C"/>
    <w:rsid w:val="004B738A"/>
    <w:rsid w:val="004B7972"/>
    <w:rsid w:val="004C0ECE"/>
    <w:rsid w:val="004C11DF"/>
    <w:rsid w:val="004C15A4"/>
    <w:rsid w:val="004C1737"/>
    <w:rsid w:val="004C29D5"/>
    <w:rsid w:val="004C2E16"/>
    <w:rsid w:val="004C397D"/>
    <w:rsid w:val="004C3FA5"/>
    <w:rsid w:val="004C420B"/>
    <w:rsid w:val="004C6C91"/>
    <w:rsid w:val="004C7500"/>
    <w:rsid w:val="004C7556"/>
    <w:rsid w:val="004C77A0"/>
    <w:rsid w:val="004C7C36"/>
    <w:rsid w:val="004C7FC7"/>
    <w:rsid w:val="004D1F5D"/>
    <w:rsid w:val="004D2252"/>
    <w:rsid w:val="004D2A96"/>
    <w:rsid w:val="004D2D1A"/>
    <w:rsid w:val="004D556A"/>
    <w:rsid w:val="004D5A55"/>
    <w:rsid w:val="004D6972"/>
    <w:rsid w:val="004D7BD3"/>
    <w:rsid w:val="004E3F7C"/>
    <w:rsid w:val="004E5DFE"/>
    <w:rsid w:val="004E6E60"/>
    <w:rsid w:val="004E785B"/>
    <w:rsid w:val="004F07C3"/>
    <w:rsid w:val="004F08D0"/>
    <w:rsid w:val="004F162C"/>
    <w:rsid w:val="004F2451"/>
    <w:rsid w:val="004F2B09"/>
    <w:rsid w:val="004F49C8"/>
    <w:rsid w:val="004F5337"/>
    <w:rsid w:val="004F546B"/>
    <w:rsid w:val="004F557D"/>
    <w:rsid w:val="004F58D2"/>
    <w:rsid w:val="004F69A5"/>
    <w:rsid w:val="004F7D50"/>
    <w:rsid w:val="00500037"/>
    <w:rsid w:val="00500574"/>
    <w:rsid w:val="00500984"/>
    <w:rsid w:val="005009B8"/>
    <w:rsid w:val="00500EB5"/>
    <w:rsid w:val="00501DB7"/>
    <w:rsid w:val="00502C82"/>
    <w:rsid w:val="00502CAD"/>
    <w:rsid w:val="00503A21"/>
    <w:rsid w:val="005049F8"/>
    <w:rsid w:val="00505090"/>
    <w:rsid w:val="005056D1"/>
    <w:rsid w:val="00505CEE"/>
    <w:rsid w:val="00506299"/>
    <w:rsid w:val="005063C6"/>
    <w:rsid w:val="0050654C"/>
    <w:rsid w:val="00506967"/>
    <w:rsid w:val="0050791E"/>
    <w:rsid w:val="00511E76"/>
    <w:rsid w:val="00511EC4"/>
    <w:rsid w:val="005130D1"/>
    <w:rsid w:val="005131FA"/>
    <w:rsid w:val="00513B11"/>
    <w:rsid w:val="005142EE"/>
    <w:rsid w:val="0051491F"/>
    <w:rsid w:val="005151DF"/>
    <w:rsid w:val="0051553A"/>
    <w:rsid w:val="005168EF"/>
    <w:rsid w:val="0051729D"/>
    <w:rsid w:val="005175FE"/>
    <w:rsid w:val="00517D56"/>
    <w:rsid w:val="00520A56"/>
    <w:rsid w:val="00520CC5"/>
    <w:rsid w:val="0052106F"/>
    <w:rsid w:val="00521363"/>
    <w:rsid w:val="00521639"/>
    <w:rsid w:val="005218E9"/>
    <w:rsid w:val="00522371"/>
    <w:rsid w:val="00522A71"/>
    <w:rsid w:val="0052352E"/>
    <w:rsid w:val="005239DA"/>
    <w:rsid w:val="005255D4"/>
    <w:rsid w:val="00526114"/>
    <w:rsid w:val="005267EC"/>
    <w:rsid w:val="00527BBD"/>
    <w:rsid w:val="00530BD7"/>
    <w:rsid w:val="00531E45"/>
    <w:rsid w:val="00532FC9"/>
    <w:rsid w:val="00533230"/>
    <w:rsid w:val="00533914"/>
    <w:rsid w:val="00533B82"/>
    <w:rsid w:val="0053405F"/>
    <w:rsid w:val="00534A3C"/>
    <w:rsid w:val="00534C6D"/>
    <w:rsid w:val="00535058"/>
    <w:rsid w:val="00535BC7"/>
    <w:rsid w:val="00537DBF"/>
    <w:rsid w:val="00540D0F"/>
    <w:rsid w:val="0054112B"/>
    <w:rsid w:val="00541156"/>
    <w:rsid w:val="0054183B"/>
    <w:rsid w:val="0054190E"/>
    <w:rsid w:val="00541998"/>
    <w:rsid w:val="00543094"/>
    <w:rsid w:val="005432C9"/>
    <w:rsid w:val="0054472C"/>
    <w:rsid w:val="005449D3"/>
    <w:rsid w:val="00546C25"/>
    <w:rsid w:val="00546D6D"/>
    <w:rsid w:val="0054774C"/>
    <w:rsid w:val="0054780D"/>
    <w:rsid w:val="00547B76"/>
    <w:rsid w:val="00547BDB"/>
    <w:rsid w:val="0055171A"/>
    <w:rsid w:val="005517E3"/>
    <w:rsid w:val="00551904"/>
    <w:rsid w:val="00552C9F"/>
    <w:rsid w:val="00552CEF"/>
    <w:rsid w:val="00553A07"/>
    <w:rsid w:val="005541B9"/>
    <w:rsid w:val="0055447A"/>
    <w:rsid w:val="00554495"/>
    <w:rsid w:val="0055489B"/>
    <w:rsid w:val="005548DC"/>
    <w:rsid w:val="00554C27"/>
    <w:rsid w:val="00557814"/>
    <w:rsid w:val="00560D87"/>
    <w:rsid w:val="00561029"/>
    <w:rsid w:val="00561707"/>
    <w:rsid w:val="00561A2C"/>
    <w:rsid w:val="00561C84"/>
    <w:rsid w:val="005628C4"/>
    <w:rsid w:val="00563AB0"/>
    <w:rsid w:val="00563C2E"/>
    <w:rsid w:val="00564302"/>
    <w:rsid w:val="0056441C"/>
    <w:rsid w:val="005653F5"/>
    <w:rsid w:val="005700B2"/>
    <w:rsid w:val="00570D05"/>
    <w:rsid w:val="00572AE7"/>
    <w:rsid w:val="00572C34"/>
    <w:rsid w:val="00573DFA"/>
    <w:rsid w:val="00574597"/>
    <w:rsid w:val="005759D7"/>
    <w:rsid w:val="0057665F"/>
    <w:rsid w:val="005771B1"/>
    <w:rsid w:val="00577251"/>
    <w:rsid w:val="005774FA"/>
    <w:rsid w:val="00577F20"/>
    <w:rsid w:val="00577F4E"/>
    <w:rsid w:val="005811E6"/>
    <w:rsid w:val="005815BA"/>
    <w:rsid w:val="00582486"/>
    <w:rsid w:val="00583504"/>
    <w:rsid w:val="005836FE"/>
    <w:rsid w:val="0058387D"/>
    <w:rsid w:val="00583AF7"/>
    <w:rsid w:val="005846CF"/>
    <w:rsid w:val="00584BE1"/>
    <w:rsid w:val="00584CCF"/>
    <w:rsid w:val="005851AA"/>
    <w:rsid w:val="00585A93"/>
    <w:rsid w:val="00585B3E"/>
    <w:rsid w:val="00586BAA"/>
    <w:rsid w:val="00587419"/>
    <w:rsid w:val="00587AE8"/>
    <w:rsid w:val="00587F23"/>
    <w:rsid w:val="00591808"/>
    <w:rsid w:val="00593CDD"/>
    <w:rsid w:val="00595F30"/>
    <w:rsid w:val="00597D88"/>
    <w:rsid w:val="005A0557"/>
    <w:rsid w:val="005A0BEF"/>
    <w:rsid w:val="005A1257"/>
    <w:rsid w:val="005A1372"/>
    <w:rsid w:val="005A1F42"/>
    <w:rsid w:val="005A2231"/>
    <w:rsid w:val="005A2875"/>
    <w:rsid w:val="005A2D5B"/>
    <w:rsid w:val="005A3115"/>
    <w:rsid w:val="005A3527"/>
    <w:rsid w:val="005A4399"/>
    <w:rsid w:val="005A519B"/>
    <w:rsid w:val="005A55AB"/>
    <w:rsid w:val="005A5DB0"/>
    <w:rsid w:val="005B013D"/>
    <w:rsid w:val="005B11E9"/>
    <w:rsid w:val="005B1A32"/>
    <w:rsid w:val="005B1DCC"/>
    <w:rsid w:val="005B2740"/>
    <w:rsid w:val="005B2E6B"/>
    <w:rsid w:val="005B2FE4"/>
    <w:rsid w:val="005B3F66"/>
    <w:rsid w:val="005B4CFC"/>
    <w:rsid w:val="005B6082"/>
    <w:rsid w:val="005B6504"/>
    <w:rsid w:val="005B7570"/>
    <w:rsid w:val="005C0524"/>
    <w:rsid w:val="005C1A34"/>
    <w:rsid w:val="005C2596"/>
    <w:rsid w:val="005C280B"/>
    <w:rsid w:val="005C2E8D"/>
    <w:rsid w:val="005C3F3F"/>
    <w:rsid w:val="005C41A6"/>
    <w:rsid w:val="005C4709"/>
    <w:rsid w:val="005C5866"/>
    <w:rsid w:val="005C5A0D"/>
    <w:rsid w:val="005C5ECA"/>
    <w:rsid w:val="005C5F73"/>
    <w:rsid w:val="005C6205"/>
    <w:rsid w:val="005C6AA4"/>
    <w:rsid w:val="005C727A"/>
    <w:rsid w:val="005C7716"/>
    <w:rsid w:val="005D0EF4"/>
    <w:rsid w:val="005D144C"/>
    <w:rsid w:val="005D15A7"/>
    <w:rsid w:val="005D1D3E"/>
    <w:rsid w:val="005D1F04"/>
    <w:rsid w:val="005D2A06"/>
    <w:rsid w:val="005D32FD"/>
    <w:rsid w:val="005D333B"/>
    <w:rsid w:val="005D336F"/>
    <w:rsid w:val="005D48BD"/>
    <w:rsid w:val="005D48D3"/>
    <w:rsid w:val="005D5455"/>
    <w:rsid w:val="005D5E1A"/>
    <w:rsid w:val="005D692F"/>
    <w:rsid w:val="005D69CD"/>
    <w:rsid w:val="005D69D3"/>
    <w:rsid w:val="005D6CE8"/>
    <w:rsid w:val="005D73B0"/>
    <w:rsid w:val="005D758E"/>
    <w:rsid w:val="005D79AC"/>
    <w:rsid w:val="005D7D56"/>
    <w:rsid w:val="005D7DC0"/>
    <w:rsid w:val="005D7F93"/>
    <w:rsid w:val="005E0391"/>
    <w:rsid w:val="005E0627"/>
    <w:rsid w:val="005E07B7"/>
    <w:rsid w:val="005E0A2E"/>
    <w:rsid w:val="005E0A69"/>
    <w:rsid w:val="005E18E4"/>
    <w:rsid w:val="005E2332"/>
    <w:rsid w:val="005E24FC"/>
    <w:rsid w:val="005E361E"/>
    <w:rsid w:val="005E5A74"/>
    <w:rsid w:val="005E6D4C"/>
    <w:rsid w:val="005E72B4"/>
    <w:rsid w:val="005E76CE"/>
    <w:rsid w:val="005F1FCA"/>
    <w:rsid w:val="005F288C"/>
    <w:rsid w:val="005F323F"/>
    <w:rsid w:val="005F3BE2"/>
    <w:rsid w:val="005F3E47"/>
    <w:rsid w:val="005F4036"/>
    <w:rsid w:val="005F50FB"/>
    <w:rsid w:val="005F596E"/>
    <w:rsid w:val="005F64EF"/>
    <w:rsid w:val="005F6652"/>
    <w:rsid w:val="005F66CF"/>
    <w:rsid w:val="005F67FA"/>
    <w:rsid w:val="005F79AA"/>
    <w:rsid w:val="00600554"/>
    <w:rsid w:val="0060094B"/>
    <w:rsid w:val="00600D88"/>
    <w:rsid w:val="00601594"/>
    <w:rsid w:val="00602156"/>
    <w:rsid w:val="006045DD"/>
    <w:rsid w:val="0060469E"/>
    <w:rsid w:val="00604BBE"/>
    <w:rsid w:val="00604C33"/>
    <w:rsid w:val="0060528D"/>
    <w:rsid w:val="006058A8"/>
    <w:rsid w:val="00605CE8"/>
    <w:rsid w:val="00605CF2"/>
    <w:rsid w:val="00606746"/>
    <w:rsid w:val="00607059"/>
    <w:rsid w:val="006073EF"/>
    <w:rsid w:val="006106BE"/>
    <w:rsid w:val="00611073"/>
    <w:rsid w:val="0061137B"/>
    <w:rsid w:val="006127B1"/>
    <w:rsid w:val="00613098"/>
    <w:rsid w:val="00613D48"/>
    <w:rsid w:val="00613EB6"/>
    <w:rsid w:val="006141AC"/>
    <w:rsid w:val="006148A0"/>
    <w:rsid w:val="00614B9F"/>
    <w:rsid w:val="006150C1"/>
    <w:rsid w:val="006160C0"/>
    <w:rsid w:val="006163FD"/>
    <w:rsid w:val="00617410"/>
    <w:rsid w:val="00617BB9"/>
    <w:rsid w:val="00620768"/>
    <w:rsid w:val="006207AA"/>
    <w:rsid w:val="00620934"/>
    <w:rsid w:val="00620BF0"/>
    <w:rsid w:val="00622715"/>
    <w:rsid w:val="0062272C"/>
    <w:rsid w:val="00622776"/>
    <w:rsid w:val="00622F56"/>
    <w:rsid w:val="00623460"/>
    <w:rsid w:val="006235E7"/>
    <w:rsid w:val="006244F7"/>
    <w:rsid w:val="00625237"/>
    <w:rsid w:val="00625E27"/>
    <w:rsid w:val="00625F73"/>
    <w:rsid w:val="006263CB"/>
    <w:rsid w:val="00626878"/>
    <w:rsid w:val="00630259"/>
    <w:rsid w:val="00630D94"/>
    <w:rsid w:val="00631437"/>
    <w:rsid w:val="006322DE"/>
    <w:rsid w:val="00632597"/>
    <w:rsid w:val="00632D5A"/>
    <w:rsid w:val="00633BF1"/>
    <w:rsid w:val="00633C10"/>
    <w:rsid w:val="00633F59"/>
    <w:rsid w:val="006346EC"/>
    <w:rsid w:val="006353BB"/>
    <w:rsid w:val="00635CE7"/>
    <w:rsid w:val="00635CE9"/>
    <w:rsid w:val="006362F8"/>
    <w:rsid w:val="00637ADE"/>
    <w:rsid w:val="00641029"/>
    <w:rsid w:val="00641DC4"/>
    <w:rsid w:val="0064376D"/>
    <w:rsid w:val="006439DE"/>
    <w:rsid w:val="00644509"/>
    <w:rsid w:val="00644D45"/>
    <w:rsid w:val="00645C21"/>
    <w:rsid w:val="00645C31"/>
    <w:rsid w:val="006460A7"/>
    <w:rsid w:val="0064783D"/>
    <w:rsid w:val="00647C15"/>
    <w:rsid w:val="00647C3B"/>
    <w:rsid w:val="00650359"/>
    <w:rsid w:val="00650BD9"/>
    <w:rsid w:val="006525FA"/>
    <w:rsid w:val="00652783"/>
    <w:rsid w:val="00652E3F"/>
    <w:rsid w:val="00653D04"/>
    <w:rsid w:val="006551EE"/>
    <w:rsid w:val="00655811"/>
    <w:rsid w:val="00655DC5"/>
    <w:rsid w:val="006600DB"/>
    <w:rsid w:val="00660FD9"/>
    <w:rsid w:val="006614AD"/>
    <w:rsid w:val="006623C7"/>
    <w:rsid w:val="0066397E"/>
    <w:rsid w:val="00663DE2"/>
    <w:rsid w:val="00663F3A"/>
    <w:rsid w:val="00664667"/>
    <w:rsid w:val="00664F67"/>
    <w:rsid w:val="0066536F"/>
    <w:rsid w:val="00665A99"/>
    <w:rsid w:val="00665C65"/>
    <w:rsid w:val="00665F2A"/>
    <w:rsid w:val="00667603"/>
    <w:rsid w:val="00667755"/>
    <w:rsid w:val="00670064"/>
    <w:rsid w:val="00670344"/>
    <w:rsid w:val="0067057B"/>
    <w:rsid w:val="0067219D"/>
    <w:rsid w:val="00673D0A"/>
    <w:rsid w:val="00674085"/>
    <w:rsid w:val="00674883"/>
    <w:rsid w:val="00674C21"/>
    <w:rsid w:val="00675015"/>
    <w:rsid w:val="0067625B"/>
    <w:rsid w:val="00677630"/>
    <w:rsid w:val="00677686"/>
    <w:rsid w:val="00680908"/>
    <w:rsid w:val="00681191"/>
    <w:rsid w:val="006819CB"/>
    <w:rsid w:val="006836E2"/>
    <w:rsid w:val="00686080"/>
    <w:rsid w:val="00686295"/>
    <w:rsid w:val="0068780E"/>
    <w:rsid w:val="00690B82"/>
    <w:rsid w:val="00690D60"/>
    <w:rsid w:val="00690DC8"/>
    <w:rsid w:val="006912C5"/>
    <w:rsid w:val="00691AB3"/>
    <w:rsid w:val="00693901"/>
    <w:rsid w:val="00693AA7"/>
    <w:rsid w:val="0069420F"/>
    <w:rsid w:val="006946A9"/>
    <w:rsid w:val="00694FE3"/>
    <w:rsid w:val="00695F62"/>
    <w:rsid w:val="00696402"/>
    <w:rsid w:val="00696737"/>
    <w:rsid w:val="0069673C"/>
    <w:rsid w:val="006969A5"/>
    <w:rsid w:val="00697DBF"/>
    <w:rsid w:val="006A1C1D"/>
    <w:rsid w:val="006A3B19"/>
    <w:rsid w:val="006A43EE"/>
    <w:rsid w:val="006A47E3"/>
    <w:rsid w:val="006A4E97"/>
    <w:rsid w:val="006A4F88"/>
    <w:rsid w:val="006A6B99"/>
    <w:rsid w:val="006A6F80"/>
    <w:rsid w:val="006A72EC"/>
    <w:rsid w:val="006A7322"/>
    <w:rsid w:val="006A7383"/>
    <w:rsid w:val="006B059D"/>
    <w:rsid w:val="006B18C5"/>
    <w:rsid w:val="006B2D3B"/>
    <w:rsid w:val="006B4029"/>
    <w:rsid w:val="006B4123"/>
    <w:rsid w:val="006B4620"/>
    <w:rsid w:val="006B55B3"/>
    <w:rsid w:val="006B5D54"/>
    <w:rsid w:val="006B607E"/>
    <w:rsid w:val="006C0758"/>
    <w:rsid w:val="006C1341"/>
    <w:rsid w:val="006C14EC"/>
    <w:rsid w:val="006C1B34"/>
    <w:rsid w:val="006C1BA5"/>
    <w:rsid w:val="006C1EE0"/>
    <w:rsid w:val="006C2549"/>
    <w:rsid w:val="006C28F8"/>
    <w:rsid w:val="006C2A93"/>
    <w:rsid w:val="006C2E18"/>
    <w:rsid w:val="006C3284"/>
    <w:rsid w:val="006C35D2"/>
    <w:rsid w:val="006C3F60"/>
    <w:rsid w:val="006C3FC5"/>
    <w:rsid w:val="006C449B"/>
    <w:rsid w:val="006C49EE"/>
    <w:rsid w:val="006C4D35"/>
    <w:rsid w:val="006C70DC"/>
    <w:rsid w:val="006C75A9"/>
    <w:rsid w:val="006C7927"/>
    <w:rsid w:val="006C7B25"/>
    <w:rsid w:val="006C7BD9"/>
    <w:rsid w:val="006D01CD"/>
    <w:rsid w:val="006D025D"/>
    <w:rsid w:val="006D0360"/>
    <w:rsid w:val="006D0B61"/>
    <w:rsid w:val="006D234A"/>
    <w:rsid w:val="006D2406"/>
    <w:rsid w:val="006D29BA"/>
    <w:rsid w:val="006D3466"/>
    <w:rsid w:val="006D35F4"/>
    <w:rsid w:val="006D3D44"/>
    <w:rsid w:val="006D416A"/>
    <w:rsid w:val="006D4602"/>
    <w:rsid w:val="006D4BAE"/>
    <w:rsid w:val="006D4C61"/>
    <w:rsid w:val="006D4E7B"/>
    <w:rsid w:val="006D55E5"/>
    <w:rsid w:val="006D5793"/>
    <w:rsid w:val="006D5B48"/>
    <w:rsid w:val="006D713B"/>
    <w:rsid w:val="006E0385"/>
    <w:rsid w:val="006E0C72"/>
    <w:rsid w:val="006E2F91"/>
    <w:rsid w:val="006E3DB2"/>
    <w:rsid w:val="006E42F0"/>
    <w:rsid w:val="006E45E4"/>
    <w:rsid w:val="006E4C76"/>
    <w:rsid w:val="006E5931"/>
    <w:rsid w:val="006E5A68"/>
    <w:rsid w:val="006E5C40"/>
    <w:rsid w:val="006F0D2E"/>
    <w:rsid w:val="006F0FA8"/>
    <w:rsid w:val="006F17E7"/>
    <w:rsid w:val="006F1EB4"/>
    <w:rsid w:val="006F3101"/>
    <w:rsid w:val="006F3300"/>
    <w:rsid w:val="006F4127"/>
    <w:rsid w:val="006F4596"/>
    <w:rsid w:val="006F4F0E"/>
    <w:rsid w:val="006F5A28"/>
    <w:rsid w:val="006F7613"/>
    <w:rsid w:val="006F767C"/>
    <w:rsid w:val="006F7F99"/>
    <w:rsid w:val="00702C0D"/>
    <w:rsid w:val="00703367"/>
    <w:rsid w:val="00703646"/>
    <w:rsid w:val="00704052"/>
    <w:rsid w:val="00704766"/>
    <w:rsid w:val="007053A2"/>
    <w:rsid w:val="00705913"/>
    <w:rsid w:val="00705971"/>
    <w:rsid w:val="00705A87"/>
    <w:rsid w:val="00705A9A"/>
    <w:rsid w:val="00705B6D"/>
    <w:rsid w:val="00705CA0"/>
    <w:rsid w:val="007060A9"/>
    <w:rsid w:val="007060AE"/>
    <w:rsid w:val="00706294"/>
    <w:rsid w:val="00706868"/>
    <w:rsid w:val="00706F90"/>
    <w:rsid w:val="00706FB1"/>
    <w:rsid w:val="007106C9"/>
    <w:rsid w:val="00710F39"/>
    <w:rsid w:val="00711427"/>
    <w:rsid w:val="00711837"/>
    <w:rsid w:val="00712085"/>
    <w:rsid w:val="007128D0"/>
    <w:rsid w:val="00715027"/>
    <w:rsid w:val="007157FE"/>
    <w:rsid w:val="00715C43"/>
    <w:rsid w:val="00716011"/>
    <w:rsid w:val="0071635F"/>
    <w:rsid w:val="007163EC"/>
    <w:rsid w:val="00716963"/>
    <w:rsid w:val="0071724D"/>
    <w:rsid w:val="00717261"/>
    <w:rsid w:val="007177E9"/>
    <w:rsid w:val="00717908"/>
    <w:rsid w:val="00722A95"/>
    <w:rsid w:val="00722BFC"/>
    <w:rsid w:val="00722F66"/>
    <w:rsid w:val="007234CA"/>
    <w:rsid w:val="00724CEE"/>
    <w:rsid w:val="00724E94"/>
    <w:rsid w:val="00726275"/>
    <w:rsid w:val="00726843"/>
    <w:rsid w:val="00726BC5"/>
    <w:rsid w:val="007271D1"/>
    <w:rsid w:val="007272C6"/>
    <w:rsid w:val="00727317"/>
    <w:rsid w:val="00727CC3"/>
    <w:rsid w:val="00727F26"/>
    <w:rsid w:val="00730924"/>
    <w:rsid w:val="00730D56"/>
    <w:rsid w:val="0073143D"/>
    <w:rsid w:val="007321B4"/>
    <w:rsid w:val="00732BCD"/>
    <w:rsid w:val="00733982"/>
    <w:rsid w:val="00734BF3"/>
    <w:rsid w:val="00734EF7"/>
    <w:rsid w:val="00735C59"/>
    <w:rsid w:val="00735FF9"/>
    <w:rsid w:val="0073697C"/>
    <w:rsid w:val="00736B0A"/>
    <w:rsid w:val="00737E06"/>
    <w:rsid w:val="00740958"/>
    <w:rsid w:val="00740DF7"/>
    <w:rsid w:val="00742797"/>
    <w:rsid w:val="00742B05"/>
    <w:rsid w:val="00742C78"/>
    <w:rsid w:val="00742D54"/>
    <w:rsid w:val="0074569A"/>
    <w:rsid w:val="00745D88"/>
    <w:rsid w:val="00746327"/>
    <w:rsid w:val="007470B7"/>
    <w:rsid w:val="00747534"/>
    <w:rsid w:val="00747F46"/>
    <w:rsid w:val="00750AAD"/>
    <w:rsid w:val="00751E34"/>
    <w:rsid w:val="007534FB"/>
    <w:rsid w:val="007535CC"/>
    <w:rsid w:val="00753B63"/>
    <w:rsid w:val="00754B32"/>
    <w:rsid w:val="00754C41"/>
    <w:rsid w:val="007551CA"/>
    <w:rsid w:val="00756EC5"/>
    <w:rsid w:val="00756F78"/>
    <w:rsid w:val="00757943"/>
    <w:rsid w:val="00760021"/>
    <w:rsid w:val="00761BA3"/>
    <w:rsid w:val="00762191"/>
    <w:rsid w:val="00762AC8"/>
    <w:rsid w:val="00763588"/>
    <w:rsid w:val="00763D88"/>
    <w:rsid w:val="007659D6"/>
    <w:rsid w:val="007669A9"/>
    <w:rsid w:val="00767510"/>
    <w:rsid w:val="00767A1C"/>
    <w:rsid w:val="00767A38"/>
    <w:rsid w:val="00767D2B"/>
    <w:rsid w:val="00767D79"/>
    <w:rsid w:val="007700CA"/>
    <w:rsid w:val="007701E0"/>
    <w:rsid w:val="007709F3"/>
    <w:rsid w:val="0077210F"/>
    <w:rsid w:val="00773E15"/>
    <w:rsid w:val="00773E6C"/>
    <w:rsid w:val="00774175"/>
    <w:rsid w:val="0077430B"/>
    <w:rsid w:val="00776BEA"/>
    <w:rsid w:val="00781673"/>
    <w:rsid w:val="007826EF"/>
    <w:rsid w:val="00783AA7"/>
    <w:rsid w:val="00785099"/>
    <w:rsid w:val="00785991"/>
    <w:rsid w:val="00785F8F"/>
    <w:rsid w:val="00786585"/>
    <w:rsid w:val="00786748"/>
    <w:rsid w:val="00786AF8"/>
    <w:rsid w:val="00786D06"/>
    <w:rsid w:val="00790595"/>
    <w:rsid w:val="00790DE8"/>
    <w:rsid w:val="00791BDD"/>
    <w:rsid w:val="00792206"/>
    <w:rsid w:val="00792897"/>
    <w:rsid w:val="00793080"/>
    <w:rsid w:val="0079323A"/>
    <w:rsid w:val="00793619"/>
    <w:rsid w:val="0079558B"/>
    <w:rsid w:val="007A0B42"/>
    <w:rsid w:val="007A0DC3"/>
    <w:rsid w:val="007A11D4"/>
    <w:rsid w:val="007A15B7"/>
    <w:rsid w:val="007A1A12"/>
    <w:rsid w:val="007A21C7"/>
    <w:rsid w:val="007A2446"/>
    <w:rsid w:val="007A246B"/>
    <w:rsid w:val="007A2E57"/>
    <w:rsid w:val="007A2E64"/>
    <w:rsid w:val="007A3CF7"/>
    <w:rsid w:val="007A3E04"/>
    <w:rsid w:val="007A486A"/>
    <w:rsid w:val="007A4CD6"/>
    <w:rsid w:val="007A511E"/>
    <w:rsid w:val="007A5C0D"/>
    <w:rsid w:val="007A5C98"/>
    <w:rsid w:val="007A5DAD"/>
    <w:rsid w:val="007A5E2F"/>
    <w:rsid w:val="007A7074"/>
    <w:rsid w:val="007A7093"/>
    <w:rsid w:val="007B1396"/>
    <w:rsid w:val="007B159C"/>
    <w:rsid w:val="007B2BC4"/>
    <w:rsid w:val="007B2E39"/>
    <w:rsid w:val="007B36E2"/>
    <w:rsid w:val="007B41DC"/>
    <w:rsid w:val="007B42BE"/>
    <w:rsid w:val="007B65F5"/>
    <w:rsid w:val="007C0288"/>
    <w:rsid w:val="007C0D1C"/>
    <w:rsid w:val="007C1888"/>
    <w:rsid w:val="007C4C7F"/>
    <w:rsid w:val="007C54C2"/>
    <w:rsid w:val="007C5ACD"/>
    <w:rsid w:val="007C5CED"/>
    <w:rsid w:val="007C624F"/>
    <w:rsid w:val="007C6839"/>
    <w:rsid w:val="007C7EDF"/>
    <w:rsid w:val="007D0463"/>
    <w:rsid w:val="007D0DA5"/>
    <w:rsid w:val="007D19D1"/>
    <w:rsid w:val="007D2825"/>
    <w:rsid w:val="007D29FF"/>
    <w:rsid w:val="007D47FD"/>
    <w:rsid w:val="007D4BF7"/>
    <w:rsid w:val="007D534D"/>
    <w:rsid w:val="007D68C4"/>
    <w:rsid w:val="007D722B"/>
    <w:rsid w:val="007D7AF1"/>
    <w:rsid w:val="007E05AB"/>
    <w:rsid w:val="007E06B9"/>
    <w:rsid w:val="007E1E7E"/>
    <w:rsid w:val="007E26EE"/>
    <w:rsid w:val="007E29DE"/>
    <w:rsid w:val="007E3749"/>
    <w:rsid w:val="007E3794"/>
    <w:rsid w:val="007E48C6"/>
    <w:rsid w:val="007E516F"/>
    <w:rsid w:val="007E564C"/>
    <w:rsid w:val="007E5D58"/>
    <w:rsid w:val="007E6524"/>
    <w:rsid w:val="007E6B53"/>
    <w:rsid w:val="007E72EE"/>
    <w:rsid w:val="007E73CE"/>
    <w:rsid w:val="007E7523"/>
    <w:rsid w:val="007F0569"/>
    <w:rsid w:val="007F09BF"/>
    <w:rsid w:val="007F1D4D"/>
    <w:rsid w:val="007F20EC"/>
    <w:rsid w:val="007F29D6"/>
    <w:rsid w:val="007F31E7"/>
    <w:rsid w:val="007F34AC"/>
    <w:rsid w:val="007F34D5"/>
    <w:rsid w:val="007F3857"/>
    <w:rsid w:val="007F425F"/>
    <w:rsid w:val="007F4514"/>
    <w:rsid w:val="007F4D27"/>
    <w:rsid w:val="007F4F51"/>
    <w:rsid w:val="007F5530"/>
    <w:rsid w:val="007F622A"/>
    <w:rsid w:val="007F7040"/>
    <w:rsid w:val="007F7296"/>
    <w:rsid w:val="007F787C"/>
    <w:rsid w:val="00800303"/>
    <w:rsid w:val="008009A7"/>
    <w:rsid w:val="00800FBE"/>
    <w:rsid w:val="00801CCA"/>
    <w:rsid w:val="00802A09"/>
    <w:rsid w:val="0080322E"/>
    <w:rsid w:val="00803FD5"/>
    <w:rsid w:val="008047A4"/>
    <w:rsid w:val="00804811"/>
    <w:rsid w:val="008052CB"/>
    <w:rsid w:val="00805B56"/>
    <w:rsid w:val="00806140"/>
    <w:rsid w:val="008061CF"/>
    <w:rsid w:val="0080648F"/>
    <w:rsid w:val="00807F8B"/>
    <w:rsid w:val="008103A6"/>
    <w:rsid w:val="00810727"/>
    <w:rsid w:val="00811130"/>
    <w:rsid w:val="00811696"/>
    <w:rsid w:val="00812344"/>
    <w:rsid w:val="00812E20"/>
    <w:rsid w:val="008157DB"/>
    <w:rsid w:val="00817C1D"/>
    <w:rsid w:val="00817FCA"/>
    <w:rsid w:val="0082063A"/>
    <w:rsid w:val="00820C6C"/>
    <w:rsid w:val="008219C5"/>
    <w:rsid w:val="0082203A"/>
    <w:rsid w:val="008242ED"/>
    <w:rsid w:val="00824B1B"/>
    <w:rsid w:val="0082599B"/>
    <w:rsid w:val="00825AF4"/>
    <w:rsid w:val="00826632"/>
    <w:rsid w:val="00826803"/>
    <w:rsid w:val="008268FB"/>
    <w:rsid w:val="0082739B"/>
    <w:rsid w:val="0082774B"/>
    <w:rsid w:val="0083021A"/>
    <w:rsid w:val="008306C6"/>
    <w:rsid w:val="008311B0"/>
    <w:rsid w:val="00831367"/>
    <w:rsid w:val="00831391"/>
    <w:rsid w:val="00831D47"/>
    <w:rsid w:val="00832738"/>
    <w:rsid w:val="0083381A"/>
    <w:rsid w:val="00833DA7"/>
    <w:rsid w:val="00833E82"/>
    <w:rsid w:val="0083416C"/>
    <w:rsid w:val="0083483D"/>
    <w:rsid w:val="008361BE"/>
    <w:rsid w:val="008368FF"/>
    <w:rsid w:val="008403AB"/>
    <w:rsid w:val="00840A1B"/>
    <w:rsid w:val="008412F2"/>
    <w:rsid w:val="0084207C"/>
    <w:rsid w:val="00842B02"/>
    <w:rsid w:val="00842FB6"/>
    <w:rsid w:val="00843CDA"/>
    <w:rsid w:val="0084449C"/>
    <w:rsid w:val="008448B6"/>
    <w:rsid w:val="00844E81"/>
    <w:rsid w:val="00845775"/>
    <w:rsid w:val="00847F54"/>
    <w:rsid w:val="00850639"/>
    <w:rsid w:val="00851317"/>
    <w:rsid w:val="0085223E"/>
    <w:rsid w:val="008529F3"/>
    <w:rsid w:val="00852B36"/>
    <w:rsid w:val="00852FE9"/>
    <w:rsid w:val="00855348"/>
    <w:rsid w:val="008557B3"/>
    <w:rsid w:val="0085587F"/>
    <w:rsid w:val="00855A16"/>
    <w:rsid w:val="00855D66"/>
    <w:rsid w:val="008560DB"/>
    <w:rsid w:val="008564B6"/>
    <w:rsid w:val="00856A4B"/>
    <w:rsid w:val="00860231"/>
    <w:rsid w:val="008603D1"/>
    <w:rsid w:val="008610EC"/>
    <w:rsid w:val="008618A9"/>
    <w:rsid w:val="0086273C"/>
    <w:rsid w:val="008630C1"/>
    <w:rsid w:val="00863270"/>
    <w:rsid w:val="00863E87"/>
    <w:rsid w:val="00863FA8"/>
    <w:rsid w:val="008646C5"/>
    <w:rsid w:val="00864BA5"/>
    <w:rsid w:val="0086523A"/>
    <w:rsid w:val="008657A3"/>
    <w:rsid w:val="008675CA"/>
    <w:rsid w:val="0087119F"/>
    <w:rsid w:val="00873D9F"/>
    <w:rsid w:val="00874973"/>
    <w:rsid w:val="00874B19"/>
    <w:rsid w:val="00874CB2"/>
    <w:rsid w:val="00876E15"/>
    <w:rsid w:val="008771C1"/>
    <w:rsid w:val="00877A47"/>
    <w:rsid w:val="00880E50"/>
    <w:rsid w:val="008810F4"/>
    <w:rsid w:val="00881327"/>
    <w:rsid w:val="008823D2"/>
    <w:rsid w:val="00883184"/>
    <w:rsid w:val="00883D1D"/>
    <w:rsid w:val="00884AAC"/>
    <w:rsid w:val="008850AB"/>
    <w:rsid w:val="008861FB"/>
    <w:rsid w:val="00886348"/>
    <w:rsid w:val="008864DB"/>
    <w:rsid w:val="008867A8"/>
    <w:rsid w:val="0088760F"/>
    <w:rsid w:val="00887ECB"/>
    <w:rsid w:val="008909E3"/>
    <w:rsid w:val="00891A05"/>
    <w:rsid w:val="0089283E"/>
    <w:rsid w:val="00892B52"/>
    <w:rsid w:val="00894E1E"/>
    <w:rsid w:val="00895997"/>
    <w:rsid w:val="00897592"/>
    <w:rsid w:val="008A173A"/>
    <w:rsid w:val="008A2510"/>
    <w:rsid w:val="008A25F3"/>
    <w:rsid w:val="008A2ADB"/>
    <w:rsid w:val="008A315B"/>
    <w:rsid w:val="008A352F"/>
    <w:rsid w:val="008A360D"/>
    <w:rsid w:val="008A3B29"/>
    <w:rsid w:val="008A3D5B"/>
    <w:rsid w:val="008A4332"/>
    <w:rsid w:val="008A477B"/>
    <w:rsid w:val="008A4BD4"/>
    <w:rsid w:val="008A5313"/>
    <w:rsid w:val="008A61B1"/>
    <w:rsid w:val="008A78F7"/>
    <w:rsid w:val="008A7C4F"/>
    <w:rsid w:val="008B1ACD"/>
    <w:rsid w:val="008B1DE7"/>
    <w:rsid w:val="008B1F9D"/>
    <w:rsid w:val="008B3173"/>
    <w:rsid w:val="008B346F"/>
    <w:rsid w:val="008B3C86"/>
    <w:rsid w:val="008B59BE"/>
    <w:rsid w:val="008B6B46"/>
    <w:rsid w:val="008B706C"/>
    <w:rsid w:val="008B7550"/>
    <w:rsid w:val="008C0C7E"/>
    <w:rsid w:val="008C0F18"/>
    <w:rsid w:val="008C105D"/>
    <w:rsid w:val="008C15D4"/>
    <w:rsid w:val="008C1FBF"/>
    <w:rsid w:val="008C2674"/>
    <w:rsid w:val="008C2965"/>
    <w:rsid w:val="008C2E0D"/>
    <w:rsid w:val="008C3ED8"/>
    <w:rsid w:val="008C4D8F"/>
    <w:rsid w:val="008C53D3"/>
    <w:rsid w:val="008C58D7"/>
    <w:rsid w:val="008C65B9"/>
    <w:rsid w:val="008C6F11"/>
    <w:rsid w:val="008C7C76"/>
    <w:rsid w:val="008C7F7F"/>
    <w:rsid w:val="008D0444"/>
    <w:rsid w:val="008D04B6"/>
    <w:rsid w:val="008D0AB6"/>
    <w:rsid w:val="008D0F48"/>
    <w:rsid w:val="008D2388"/>
    <w:rsid w:val="008D2526"/>
    <w:rsid w:val="008D26A8"/>
    <w:rsid w:val="008D3526"/>
    <w:rsid w:val="008D4C4F"/>
    <w:rsid w:val="008D572E"/>
    <w:rsid w:val="008D589E"/>
    <w:rsid w:val="008D629F"/>
    <w:rsid w:val="008D691A"/>
    <w:rsid w:val="008D6967"/>
    <w:rsid w:val="008D6D53"/>
    <w:rsid w:val="008D7BE1"/>
    <w:rsid w:val="008E0C11"/>
    <w:rsid w:val="008E0F4A"/>
    <w:rsid w:val="008E11BE"/>
    <w:rsid w:val="008E1F5A"/>
    <w:rsid w:val="008E32A3"/>
    <w:rsid w:val="008E33B0"/>
    <w:rsid w:val="008E3645"/>
    <w:rsid w:val="008E3868"/>
    <w:rsid w:val="008E3E14"/>
    <w:rsid w:val="008E4226"/>
    <w:rsid w:val="008E491E"/>
    <w:rsid w:val="008E4B16"/>
    <w:rsid w:val="008E73E9"/>
    <w:rsid w:val="008E7E35"/>
    <w:rsid w:val="008F0DD3"/>
    <w:rsid w:val="008F0E18"/>
    <w:rsid w:val="008F1C69"/>
    <w:rsid w:val="008F1F8C"/>
    <w:rsid w:val="008F28CF"/>
    <w:rsid w:val="008F2A25"/>
    <w:rsid w:val="008F33C5"/>
    <w:rsid w:val="008F3BA8"/>
    <w:rsid w:val="008F441B"/>
    <w:rsid w:val="008F4CDC"/>
    <w:rsid w:val="008F4F1A"/>
    <w:rsid w:val="008F4FF5"/>
    <w:rsid w:val="008F5DDD"/>
    <w:rsid w:val="008F6282"/>
    <w:rsid w:val="008F63B4"/>
    <w:rsid w:val="008F7025"/>
    <w:rsid w:val="008F70CC"/>
    <w:rsid w:val="008F7B6D"/>
    <w:rsid w:val="008F7CF8"/>
    <w:rsid w:val="0090011A"/>
    <w:rsid w:val="00900239"/>
    <w:rsid w:val="00900411"/>
    <w:rsid w:val="00900A25"/>
    <w:rsid w:val="009029FA"/>
    <w:rsid w:val="0090312F"/>
    <w:rsid w:val="009033D9"/>
    <w:rsid w:val="009041E3"/>
    <w:rsid w:val="00904246"/>
    <w:rsid w:val="0090550E"/>
    <w:rsid w:val="00906A1E"/>
    <w:rsid w:val="00910003"/>
    <w:rsid w:val="009111E0"/>
    <w:rsid w:val="00913CC7"/>
    <w:rsid w:val="00914241"/>
    <w:rsid w:val="00914A01"/>
    <w:rsid w:val="00914A4C"/>
    <w:rsid w:val="00915151"/>
    <w:rsid w:val="0091563F"/>
    <w:rsid w:val="00915BC2"/>
    <w:rsid w:val="00916435"/>
    <w:rsid w:val="00916EA2"/>
    <w:rsid w:val="00917D6F"/>
    <w:rsid w:val="00921E77"/>
    <w:rsid w:val="00921F9F"/>
    <w:rsid w:val="0092363E"/>
    <w:rsid w:val="00923716"/>
    <w:rsid w:val="00923717"/>
    <w:rsid w:val="00923ED8"/>
    <w:rsid w:val="00925224"/>
    <w:rsid w:val="00930051"/>
    <w:rsid w:val="0093022E"/>
    <w:rsid w:val="00930755"/>
    <w:rsid w:val="00931389"/>
    <w:rsid w:val="009316DC"/>
    <w:rsid w:val="00932BB1"/>
    <w:rsid w:val="00932F10"/>
    <w:rsid w:val="00933ABE"/>
    <w:rsid w:val="00934F1B"/>
    <w:rsid w:val="00934F4A"/>
    <w:rsid w:val="009351F7"/>
    <w:rsid w:val="00936569"/>
    <w:rsid w:val="00937238"/>
    <w:rsid w:val="00937DDB"/>
    <w:rsid w:val="00937EB2"/>
    <w:rsid w:val="009401D9"/>
    <w:rsid w:val="009415D3"/>
    <w:rsid w:val="00941752"/>
    <w:rsid w:val="00941B38"/>
    <w:rsid w:val="00942D74"/>
    <w:rsid w:val="00942F0B"/>
    <w:rsid w:val="00943BEB"/>
    <w:rsid w:val="00943E2C"/>
    <w:rsid w:val="0094417B"/>
    <w:rsid w:val="009457BE"/>
    <w:rsid w:val="0094659F"/>
    <w:rsid w:val="00946AA4"/>
    <w:rsid w:val="00946B7D"/>
    <w:rsid w:val="00947344"/>
    <w:rsid w:val="009501B5"/>
    <w:rsid w:val="00950B05"/>
    <w:rsid w:val="00950D10"/>
    <w:rsid w:val="00950FFE"/>
    <w:rsid w:val="00951576"/>
    <w:rsid w:val="00951A93"/>
    <w:rsid w:val="00952954"/>
    <w:rsid w:val="00953040"/>
    <w:rsid w:val="00954657"/>
    <w:rsid w:val="0095491F"/>
    <w:rsid w:val="00954B01"/>
    <w:rsid w:val="00955427"/>
    <w:rsid w:val="00955AB4"/>
    <w:rsid w:val="009609C8"/>
    <w:rsid w:val="00960DD9"/>
    <w:rsid w:val="009625C0"/>
    <w:rsid w:val="009628F8"/>
    <w:rsid w:val="00962BE5"/>
    <w:rsid w:val="00962DAE"/>
    <w:rsid w:val="00963C10"/>
    <w:rsid w:val="00963C1F"/>
    <w:rsid w:val="00964472"/>
    <w:rsid w:val="009653CA"/>
    <w:rsid w:val="009653EF"/>
    <w:rsid w:val="009656AF"/>
    <w:rsid w:val="00965785"/>
    <w:rsid w:val="009664D7"/>
    <w:rsid w:val="00967DFD"/>
    <w:rsid w:val="00967FA3"/>
    <w:rsid w:val="009705C7"/>
    <w:rsid w:val="00970722"/>
    <w:rsid w:val="0097076E"/>
    <w:rsid w:val="00971922"/>
    <w:rsid w:val="009720BC"/>
    <w:rsid w:val="00974197"/>
    <w:rsid w:val="009759FE"/>
    <w:rsid w:val="00976B79"/>
    <w:rsid w:val="00976DAD"/>
    <w:rsid w:val="0097722B"/>
    <w:rsid w:val="009774EB"/>
    <w:rsid w:val="009809EE"/>
    <w:rsid w:val="00980D7D"/>
    <w:rsid w:val="0098238B"/>
    <w:rsid w:val="00983018"/>
    <w:rsid w:val="009833FE"/>
    <w:rsid w:val="009835CF"/>
    <w:rsid w:val="00983D86"/>
    <w:rsid w:val="00985575"/>
    <w:rsid w:val="00986454"/>
    <w:rsid w:val="009865D6"/>
    <w:rsid w:val="00986FCE"/>
    <w:rsid w:val="009904B4"/>
    <w:rsid w:val="009913C9"/>
    <w:rsid w:val="00991B27"/>
    <w:rsid w:val="00991C8A"/>
    <w:rsid w:val="00992709"/>
    <w:rsid w:val="00993293"/>
    <w:rsid w:val="009937B7"/>
    <w:rsid w:val="009942CF"/>
    <w:rsid w:val="009944F0"/>
    <w:rsid w:val="009946F2"/>
    <w:rsid w:val="00994869"/>
    <w:rsid w:val="009963DB"/>
    <w:rsid w:val="009969CB"/>
    <w:rsid w:val="009969E8"/>
    <w:rsid w:val="00996A36"/>
    <w:rsid w:val="00996AD2"/>
    <w:rsid w:val="00996E87"/>
    <w:rsid w:val="009971E9"/>
    <w:rsid w:val="009976A2"/>
    <w:rsid w:val="00997832"/>
    <w:rsid w:val="00997D38"/>
    <w:rsid w:val="00997DF6"/>
    <w:rsid w:val="00997F9C"/>
    <w:rsid w:val="009A0D7B"/>
    <w:rsid w:val="009A13D2"/>
    <w:rsid w:val="009A1D7C"/>
    <w:rsid w:val="009A1F5C"/>
    <w:rsid w:val="009A22FF"/>
    <w:rsid w:val="009A24CC"/>
    <w:rsid w:val="009A27E3"/>
    <w:rsid w:val="009A3130"/>
    <w:rsid w:val="009A3213"/>
    <w:rsid w:val="009A3646"/>
    <w:rsid w:val="009A57EC"/>
    <w:rsid w:val="009A5BDE"/>
    <w:rsid w:val="009A65D0"/>
    <w:rsid w:val="009A6736"/>
    <w:rsid w:val="009A6A05"/>
    <w:rsid w:val="009A781B"/>
    <w:rsid w:val="009B0246"/>
    <w:rsid w:val="009B061D"/>
    <w:rsid w:val="009B1F3F"/>
    <w:rsid w:val="009B2498"/>
    <w:rsid w:val="009B4279"/>
    <w:rsid w:val="009B4F9F"/>
    <w:rsid w:val="009C0140"/>
    <w:rsid w:val="009C13FE"/>
    <w:rsid w:val="009C1503"/>
    <w:rsid w:val="009C1525"/>
    <w:rsid w:val="009C1DD3"/>
    <w:rsid w:val="009C24A2"/>
    <w:rsid w:val="009C2B22"/>
    <w:rsid w:val="009C3099"/>
    <w:rsid w:val="009C314D"/>
    <w:rsid w:val="009C3413"/>
    <w:rsid w:val="009C4ABF"/>
    <w:rsid w:val="009C5DC4"/>
    <w:rsid w:val="009C5F24"/>
    <w:rsid w:val="009C7813"/>
    <w:rsid w:val="009D0B33"/>
    <w:rsid w:val="009D0C41"/>
    <w:rsid w:val="009D2569"/>
    <w:rsid w:val="009D29BD"/>
    <w:rsid w:val="009D31DD"/>
    <w:rsid w:val="009D3C26"/>
    <w:rsid w:val="009D4C19"/>
    <w:rsid w:val="009D65F7"/>
    <w:rsid w:val="009D6780"/>
    <w:rsid w:val="009D67A2"/>
    <w:rsid w:val="009D770A"/>
    <w:rsid w:val="009D7C27"/>
    <w:rsid w:val="009D7E2C"/>
    <w:rsid w:val="009E04DF"/>
    <w:rsid w:val="009E06D6"/>
    <w:rsid w:val="009E0F91"/>
    <w:rsid w:val="009E11F0"/>
    <w:rsid w:val="009E137E"/>
    <w:rsid w:val="009E2B08"/>
    <w:rsid w:val="009E33B4"/>
    <w:rsid w:val="009E3D55"/>
    <w:rsid w:val="009E5573"/>
    <w:rsid w:val="009E57CA"/>
    <w:rsid w:val="009E5A0B"/>
    <w:rsid w:val="009E6F1C"/>
    <w:rsid w:val="009E7777"/>
    <w:rsid w:val="009F0795"/>
    <w:rsid w:val="009F1FE1"/>
    <w:rsid w:val="009F26CA"/>
    <w:rsid w:val="009F362A"/>
    <w:rsid w:val="009F56D9"/>
    <w:rsid w:val="009F5EFF"/>
    <w:rsid w:val="009F7A56"/>
    <w:rsid w:val="00A00CAC"/>
    <w:rsid w:val="00A010D3"/>
    <w:rsid w:val="00A01B31"/>
    <w:rsid w:val="00A03109"/>
    <w:rsid w:val="00A04898"/>
    <w:rsid w:val="00A0518D"/>
    <w:rsid w:val="00A05FC9"/>
    <w:rsid w:val="00A06097"/>
    <w:rsid w:val="00A06B5E"/>
    <w:rsid w:val="00A107A5"/>
    <w:rsid w:val="00A11864"/>
    <w:rsid w:val="00A11C7E"/>
    <w:rsid w:val="00A11FF3"/>
    <w:rsid w:val="00A12C26"/>
    <w:rsid w:val="00A13813"/>
    <w:rsid w:val="00A13CD3"/>
    <w:rsid w:val="00A14183"/>
    <w:rsid w:val="00A14257"/>
    <w:rsid w:val="00A14905"/>
    <w:rsid w:val="00A150C8"/>
    <w:rsid w:val="00A15103"/>
    <w:rsid w:val="00A151AF"/>
    <w:rsid w:val="00A152E5"/>
    <w:rsid w:val="00A15820"/>
    <w:rsid w:val="00A15EAE"/>
    <w:rsid w:val="00A16468"/>
    <w:rsid w:val="00A16A5D"/>
    <w:rsid w:val="00A17562"/>
    <w:rsid w:val="00A17563"/>
    <w:rsid w:val="00A1769E"/>
    <w:rsid w:val="00A1782A"/>
    <w:rsid w:val="00A1798C"/>
    <w:rsid w:val="00A20120"/>
    <w:rsid w:val="00A20444"/>
    <w:rsid w:val="00A21425"/>
    <w:rsid w:val="00A21AC8"/>
    <w:rsid w:val="00A21ED9"/>
    <w:rsid w:val="00A22265"/>
    <w:rsid w:val="00A22D7C"/>
    <w:rsid w:val="00A23A1A"/>
    <w:rsid w:val="00A23AC6"/>
    <w:rsid w:val="00A24501"/>
    <w:rsid w:val="00A24590"/>
    <w:rsid w:val="00A245D3"/>
    <w:rsid w:val="00A24FB4"/>
    <w:rsid w:val="00A2518D"/>
    <w:rsid w:val="00A25952"/>
    <w:rsid w:val="00A26458"/>
    <w:rsid w:val="00A26967"/>
    <w:rsid w:val="00A26B4E"/>
    <w:rsid w:val="00A27E33"/>
    <w:rsid w:val="00A305C7"/>
    <w:rsid w:val="00A317DF"/>
    <w:rsid w:val="00A32717"/>
    <w:rsid w:val="00A339F1"/>
    <w:rsid w:val="00A34016"/>
    <w:rsid w:val="00A34519"/>
    <w:rsid w:val="00A34DF7"/>
    <w:rsid w:val="00A35E37"/>
    <w:rsid w:val="00A3632B"/>
    <w:rsid w:val="00A368DB"/>
    <w:rsid w:val="00A3690F"/>
    <w:rsid w:val="00A36991"/>
    <w:rsid w:val="00A371DF"/>
    <w:rsid w:val="00A374A1"/>
    <w:rsid w:val="00A40801"/>
    <w:rsid w:val="00A40CD7"/>
    <w:rsid w:val="00A4158C"/>
    <w:rsid w:val="00A41CD8"/>
    <w:rsid w:val="00A437CF"/>
    <w:rsid w:val="00A43ABB"/>
    <w:rsid w:val="00A43FE3"/>
    <w:rsid w:val="00A44341"/>
    <w:rsid w:val="00A443DD"/>
    <w:rsid w:val="00A44DDE"/>
    <w:rsid w:val="00A47428"/>
    <w:rsid w:val="00A47919"/>
    <w:rsid w:val="00A47C59"/>
    <w:rsid w:val="00A502FA"/>
    <w:rsid w:val="00A50A52"/>
    <w:rsid w:val="00A50E80"/>
    <w:rsid w:val="00A51073"/>
    <w:rsid w:val="00A521E1"/>
    <w:rsid w:val="00A52216"/>
    <w:rsid w:val="00A52260"/>
    <w:rsid w:val="00A52B28"/>
    <w:rsid w:val="00A53059"/>
    <w:rsid w:val="00A54FFD"/>
    <w:rsid w:val="00A55164"/>
    <w:rsid w:val="00A553BF"/>
    <w:rsid w:val="00A564B8"/>
    <w:rsid w:val="00A57D5C"/>
    <w:rsid w:val="00A60736"/>
    <w:rsid w:val="00A60BCB"/>
    <w:rsid w:val="00A619D8"/>
    <w:rsid w:val="00A61ADB"/>
    <w:rsid w:val="00A62474"/>
    <w:rsid w:val="00A63580"/>
    <w:rsid w:val="00A635CC"/>
    <w:rsid w:val="00A63DE2"/>
    <w:rsid w:val="00A64024"/>
    <w:rsid w:val="00A64A71"/>
    <w:rsid w:val="00A650D9"/>
    <w:rsid w:val="00A655C6"/>
    <w:rsid w:val="00A656BC"/>
    <w:rsid w:val="00A67A11"/>
    <w:rsid w:val="00A67CB0"/>
    <w:rsid w:val="00A70BE5"/>
    <w:rsid w:val="00A72982"/>
    <w:rsid w:val="00A73BD3"/>
    <w:rsid w:val="00A744C5"/>
    <w:rsid w:val="00A74B7C"/>
    <w:rsid w:val="00A74E5E"/>
    <w:rsid w:val="00A75939"/>
    <w:rsid w:val="00A761B5"/>
    <w:rsid w:val="00A764F4"/>
    <w:rsid w:val="00A770B0"/>
    <w:rsid w:val="00A77143"/>
    <w:rsid w:val="00A80048"/>
    <w:rsid w:val="00A80B6C"/>
    <w:rsid w:val="00A8114E"/>
    <w:rsid w:val="00A825B7"/>
    <w:rsid w:val="00A82835"/>
    <w:rsid w:val="00A830EE"/>
    <w:rsid w:val="00A83149"/>
    <w:rsid w:val="00A831BF"/>
    <w:rsid w:val="00A84F1E"/>
    <w:rsid w:val="00A877DB"/>
    <w:rsid w:val="00A92C55"/>
    <w:rsid w:val="00A940C4"/>
    <w:rsid w:val="00A956B7"/>
    <w:rsid w:val="00A9666C"/>
    <w:rsid w:val="00A96C92"/>
    <w:rsid w:val="00A96CB5"/>
    <w:rsid w:val="00A976E3"/>
    <w:rsid w:val="00A97D48"/>
    <w:rsid w:val="00AA0A8B"/>
    <w:rsid w:val="00AA0CA6"/>
    <w:rsid w:val="00AA0EDA"/>
    <w:rsid w:val="00AA1004"/>
    <w:rsid w:val="00AA147B"/>
    <w:rsid w:val="00AA14BD"/>
    <w:rsid w:val="00AA2165"/>
    <w:rsid w:val="00AA29C4"/>
    <w:rsid w:val="00AA2A0D"/>
    <w:rsid w:val="00AA2EE5"/>
    <w:rsid w:val="00AA3956"/>
    <w:rsid w:val="00AA46B1"/>
    <w:rsid w:val="00AA46B2"/>
    <w:rsid w:val="00AA4FD6"/>
    <w:rsid w:val="00AA5ACF"/>
    <w:rsid w:val="00AA60C4"/>
    <w:rsid w:val="00AA667C"/>
    <w:rsid w:val="00AA6BBC"/>
    <w:rsid w:val="00AA763B"/>
    <w:rsid w:val="00AB077B"/>
    <w:rsid w:val="00AB09C0"/>
    <w:rsid w:val="00AB17DE"/>
    <w:rsid w:val="00AB1AE8"/>
    <w:rsid w:val="00AB2061"/>
    <w:rsid w:val="00AB2407"/>
    <w:rsid w:val="00AB28BB"/>
    <w:rsid w:val="00AB32A8"/>
    <w:rsid w:val="00AB33E9"/>
    <w:rsid w:val="00AB6B12"/>
    <w:rsid w:val="00AB7358"/>
    <w:rsid w:val="00AB7454"/>
    <w:rsid w:val="00AB7F61"/>
    <w:rsid w:val="00AC01CE"/>
    <w:rsid w:val="00AC089A"/>
    <w:rsid w:val="00AC1351"/>
    <w:rsid w:val="00AC32BB"/>
    <w:rsid w:val="00AC3459"/>
    <w:rsid w:val="00AC4461"/>
    <w:rsid w:val="00AC44D1"/>
    <w:rsid w:val="00AC46F7"/>
    <w:rsid w:val="00AC594C"/>
    <w:rsid w:val="00AC67D6"/>
    <w:rsid w:val="00AC6C70"/>
    <w:rsid w:val="00AC6DB1"/>
    <w:rsid w:val="00AC79C4"/>
    <w:rsid w:val="00AC7C15"/>
    <w:rsid w:val="00AD0744"/>
    <w:rsid w:val="00AD0B82"/>
    <w:rsid w:val="00AD203F"/>
    <w:rsid w:val="00AD35C1"/>
    <w:rsid w:val="00AD38FF"/>
    <w:rsid w:val="00AD3F23"/>
    <w:rsid w:val="00AD41CF"/>
    <w:rsid w:val="00AD4DC1"/>
    <w:rsid w:val="00AD5B63"/>
    <w:rsid w:val="00AD66E9"/>
    <w:rsid w:val="00AD6B9B"/>
    <w:rsid w:val="00AD6E05"/>
    <w:rsid w:val="00AD712D"/>
    <w:rsid w:val="00AE0BF1"/>
    <w:rsid w:val="00AE0E75"/>
    <w:rsid w:val="00AE0EEE"/>
    <w:rsid w:val="00AE1C01"/>
    <w:rsid w:val="00AE2097"/>
    <w:rsid w:val="00AE2FA4"/>
    <w:rsid w:val="00AE352A"/>
    <w:rsid w:val="00AE3717"/>
    <w:rsid w:val="00AE375F"/>
    <w:rsid w:val="00AE38B1"/>
    <w:rsid w:val="00AE3905"/>
    <w:rsid w:val="00AE3A49"/>
    <w:rsid w:val="00AE463C"/>
    <w:rsid w:val="00AE51F0"/>
    <w:rsid w:val="00AE5A82"/>
    <w:rsid w:val="00AE7527"/>
    <w:rsid w:val="00AF275E"/>
    <w:rsid w:val="00AF27D7"/>
    <w:rsid w:val="00AF2E23"/>
    <w:rsid w:val="00AF42CD"/>
    <w:rsid w:val="00AF4648"/>
    <w:rsid w:val="00AF47FE"/>
    <w:rsid w:val="00AF4F6D"/>
    <w:rsid w:val="00AF53BC"/>
    <w:rsid w:val="00AF5448"/>
    <w:rsid w:val="00AF596A"/>
    <w:rsid w:val="00AF5E33"/>
    <w:rsid w:val="00AF6B47"/>
    <w:rsid w:val="00AF6FFB"/>
    <w:rsid w:val="00AF714F"/>
    <w:rsid w:val="00AF7285"/>
    <w:rsid w:val="00AF754D"/>
    <w:rsid w:val="00AF7C00"/>
    <w:rsid w:val="00AF7F0B"/>
    <w:rsid w:val="00B005FB"/>
    <w:rsid w:val="00B00652"/>
    <w:rsid w:val="00B012DA"/>
    <w:rsid w:val="00B03A84"/>
    <w:rsid w:val="00B05AED"/>
    <w:rsid w:val="00B05DCC"/>
    <w:rsid w:val="00B05DDB"/>
    <w:rsid w:val="00B064FC"/>
    <w:rsid w:val="00B06757"/>
    <w:rsid w:val="00B107BB"/>
    <w:rsid w:val="00B10C42"/>
    <w:rsid w:val="00B112FD"/>
    <w:rsid w:val="00B11A30"/>
    <w:rsid w:val="00B11D39"/>
    <w:rsid w:val="00B138AC"/>
    <w:rsid w:val="00B13DCF"/>
    <w:rsid w:val="00B14D7A"/>
    <w:rsid w:val="00B14DDE"/>
    <w:rsid w:val="00B15467"/>
    <w:rsid w:val="00B161DB"/>
    <w:rsid w:val="00B168BD"/>
    <w:rsid w:val="00B16CE5"/>
    <w:rsid w:val="00B174AD"/>
    <w:rsid w:val="00B17C0A"/>
    <w:rsid w:val="00B17F27"/>
    <w:rsid w:val="00B20A93"/>
    <w:rsid w:val="00B20D88"/>
    <w:rsid w:val="00B20F8C"/>
    <w:rsid w:val="00B21235"/>
    <w:rsid w:val="00B21C5B"/>
    <w:rsid w:val="00B224C0"/>
    <w:rsid w:val="00B233E1"/>
    <w:rsid w:val="00B2363D"/>
    <w:rsid w:val="00B24EF9"/>
    <w:rsid w:val="00B25447"/>
    <w:rsid w:val="00B254E7"/>
    <w:rsid w:val="00B307FF"/>
    <w:rsid w:val="00B30D77"/>
    <w:rsid w:val="00B31580"/>
    <w:rsid w:val="00B31E92"/>
    <w:rsid w:val="00B33014"/>
    <w:rsid w:val="00B33357"/>
    <w:rsid w:val="00B3377B"/>
    <w:rsid w:val="00B337A5"/>
    <w:rsid w:val="00B33C5D"/>
    <w:rsid w:val="00B34D35"/>
    <w:rsid w:val="00B36095"/>
    <w:rsid w:val="00B367FA"/>
    <w:rsid w:val="00B378BC"/>
    <w:rsid w:val="00B37A71"/>
    <w:rsid w:val="00B402F6"/>
    <w:rsid w:val="00B402FE"/>
    <w:rsid w:val="00B4099B"/>
    <w:rsid w:val="00B40A5E"/>
    <w:rsid w:val="00B40D3A"/>
    <w:rsid w:val="00B40EF0"/>
    <w:rsid w:val="00B41601"/>
    <w:rsid w:val="00B439EA"/>
    <w:rsid w:val="00B43AA5"/>
    <w:rsid w:val="00B44202"/>
    <w:rsid w:val="00B450A4"/>
    <w:rsid w:val="00B460BC"/>
    <w:rsid w:val="00B4670C"/>
    <w:rsid w:val="00B4694B"/>
    <w:rsid w:val="00B46ADD"/>
    <w:rsid w:val="00B46DE9"/>
    <w:rsid w:val="00B512A0"/>
    <w:rsid w:val="00B523FF"/>
    <w:rsid w:val="00B53C35"/>
    <w:rsid w:val="00B54131"/>
    <w:rsid w:val="00B5458E"/>
    <w:rsid w:val="00B5470B"/>
    <w:rsid w:val="00B54E43"/>
    <w:rsid w:val="00B55493"/>
    <w:rsid w:val="00B56AB5"/>
    <w:rsid w:val="00B57961"/>
    <w:rsid w:val="00B60533"/>
    <w:rsid w:val="00B60C46"/>
    <w:rsid w:val="00B61394"/>
    <w:rsid w:val="00B615DD"/>
    <w:rsid w:val="00B618FA"/>
    <w:rsid w:val="00B63BFB"/>
    <w:rsid w:val="00B63F49"/>
    <w:rsid w:val="00B648A3"/>
    <w:rsid w:val="00B64CC3"/>
    <w:rsid w:val="00B65103"/>
    <w:rsid w:val="00B654F3"/>
    <w:rsid w:val="00B66448"/>
    <w:rsid w:val="00B664AD"/>
    <w:rsid w:val="00B670D6"/>
    <w:rsid w:val="00B67540"/>
    <w:rsid w:val="00B67624"/>
    <w:rsid w:val="00B679E4"/>
    <w:rsid w:val="00B7006D"/>
    <w:rsid w:val="00B7061A"/>
    <w:rsid w:val="00B72CD2"/>
    <w:rsid w:val="00B72E06"/>
    <w:rsid w:val="00B7388D"/>
    <w:rsid w:val="00B73F9A"/>
    <w:rsid w:val="00B74ACA"/>
    <w:rsid w:val="00B75C53"/>
    <w:rsid w:val="00B77100"/>
    <w:rsid w:val="00B80184"/>
    <w:rsid w:val="00B81B9F"/>
    <w:rsid w:val="00B81CC2"/>
    <w:rsid w:val="00B81D2F"/>
    <w:rsid w:val="00B81F42"/>
    <w:rsid w:val="00B83478"/>
    <w:rsid w:val="00B83973"/>
    <w:rsid w:val="00B83D45"/>
    <w:rsid w:val="00B84600"/>
    <w:rsid w:val="00B84B42"/>
    <w:rsid w:val="00B85561"/>
    <w:rsid w:val="00B85703"/>
    <w:rsid w:val="00B85F7A"/>
    <w:rsid w:val="00B860C9"/>
    <w:rsid w:val="00B8617B"/>
    <w:rsid w:val="00B865BB"/>
    <w:rsid w:val="00B86D66"/>
    <w:rsid w:val="00B87328"/>
    <w:rsid w:val="00B873EC"/>
    <w:rsid w:val="00B875DE"/>
    <w:rsid w:val="00B87A0E"/>
    <w:rsid w:val="00B90E9E"/>
    <w:rsid w:val="00B91343"/>
    <w:rsid w:val="00B9142F"/>
    <w:rsid w:val="00B91659"/>
    <w:rsid w:val="00B92838"/>
    <w:rsid w:val="00B9372F"/>
    <w:rsid w:val="00B93A23"/>
    <w:rsid w:val="00B93BA3"/>
    <w:rsid w:val="00B9489F"/>
    <w:rsid w:val="00B95A7F"/>
    <w:rsid w:val="00B96C7D"/>
    <w:rsid w:val="00B970E1"/>
    <w:rsid w:val="00B976C8"/>
    <w:rsid w:val="00B97EFB"/>
    <w:rsid w:val="00BA0AFA"/>
    <w:rsid w:val="00BA0D66"/>
    <w:rsid w:val="00BA0E65"/>
    <w:rsid w:val="00BA10AD"/>
    <w:rsid w:val="00BA11BB"/>
    <w:rsid w:val="00BA154B"/>
    <w:rsid w:val="00BA1B31"/>
    <w:rsid w:val="00BA2979"/>
    <w:rsid w:val="00BA3742"/>
    <w:rsid w:val="00BA3828"/>
    <w:rsid w:val="00BA3BED"/>
    <w:rsid w:val="00BA4073"/>
    <w:rsid w:val="00BA4961"/>
    <w:rsid w:val="00BA53A7"/>
    <w:rsid w:val="00BA54AF"/>
    <w:rsid w:val="00BA554E"/>
    <w:rsid w:val="00BA55DA"/>
    <w:rsid w:val="00BA60EC"/>
    <w:rsid w:val="00BA71AA"/>
    <w:rsid w:val="00BB11BF"/>
    <w:rsid w:val="00BB26A8"/>
    <w:rsid w:val="00BB43DA"/>
    <w:rsid w:val="00BB48D6"/>
    <w:rsid w:val="00BB53D3"/>
    <w:rsid w:val="00BB643F"/>
    <w:rsid w:val="00BB6B33"/>
    <w:rsid w:val="00BB721D"/>
    <w:rsid w:val="00BB735E"/>
    <w:rsid w:val="00BB7790"/>
    <w:rsid w:val="00BB77BA"/>
    <w:rsid w:val="00BB7930"/>
    <w:rsid w:val="00BB7A3C"/>
    <w:rsid w:val="00BC14A8"/>
    <w:rsid w:val="00BC1A50"/>
    <w:rsid w:val="00BC203C"/>
    <w:rsid w:val="00BC2062"/>
    <w:rsid w:val="00BC259D"/>
    <w:rsid w:val="00BC28BB"/>
    <w:rsid w:val="00BC2D95"/>
    <w:rsid w:val="00BC3BC1"/>
    <w:rsid w:val="00BC60EE"/>
    <w:rsid w:val="00BC61A1"/>
    <w:rsid w:val="00BC7310"/>
    <w:rsid w:val="00BC7469"/>
    <w:rsid w:val="00BC758D"/>
    <w:rsid w:val="00BC76F2"/>
    <w:rsid w:val="00BD1BB6"/>
    <w:rsid w:val="00BD21B8"/>
    <w:rsid w:val="00BD2E6E"/>
    <w:rsid w:val="00BD39BE"/>
    <w:rsid w:val="00BD5567"/>
    <w:rsid w:val="00BD5B74"/>
    <w:rsid w:val="00BD677B"/>
    <w:rsid w:val="00BD67C5"/>
    <w:rsid w:val="00BD6C3C"/>
    <w:rsid w:val="00BD6E5B"/>
    <w:rsid w:val="00BD7120"/>
    <w:rsid w:val="00BD779C"/>
    <w:rsid w:val="00BD7918"/>
    <w:rsid w:val="00BD7F0A"/>
    <w:rsid w:val="00BE0604"/>
    <w:rsid w:val="00BE09FD"/>
    <w:rsid w:val="00BE0B8C"/>
    <w:rsid w:val="00BE0C10"/>
    <w:rsid w:val="00BE1036"/>
    <w:rsid w:val="00BE13AF"/>
    <w:rsid w:val="00BE18A2"/>
    <w:rsid w:val="00BE1D3A"/>
    <w:rsid w:val="00BE2D61"/>
    <w:rsid w:val="00BE36FA"/>
    <w:rsid w:val="00BE4830"/>
    <w:rsid w:val="00BE51BA"/>
    <w:rsid w:val="00BE5279"/>
    <w:rsid w:val="00BE6468"/>
    <w:rsid w:val="00BE6C77"/>
    <w:rsid w:val="00BE7155"/>
    <w:rsid w:val="00BE71E5"/>
    <w:rsid w:val="00BF0545"/>
    <w:rsid w:val="00BF07B0"/>
    <w:rsid w:val="00BF15AC"/>
    <w:rsid w:val="00BF183C"/>
    <w:rsid w:val="00BF1EF6"/>
    <w:rsid w:val="00BF29CD"/>
    <w:rsid w:val="00BF2D14"/>
    <w:rsid w:val="00BF2D46"/>
    <w:rsid w:val="00BF4103"/>
    <w:rsid w:val="00BF4179"/>
    <w:rsid w:val="00BF5A65"/>
    <w:rsid w:val="00BF5BCE"/>
    <w:rsid w:val="00BF5D2F"/>
    <w:rsid w:val="00BF6885"/>
    <w:rsid w:val="00BF6C37"/>
    <w:rsid w:val="00BF7C42"/>
    <w:rsid w:val="00C0145B"/>
    <w:rsid w:val="00C0146D"/>
    <w:rsid w:val="00C01D27"/>
    <w:rsid w:val="00C024EF"/>
    <w:rsid w:val="00C026ED"/>
    <w:rsid w:val="00C0372D"/>
    <w:rsid w:val="00C040D8"/>
    <w:rsid w:val="00C041AC"/>
    <w:rsid w:val="00C04242"/>
    <w:rsid w:val="00C0437B"/>
    <w:rsid w:val="00C055A8"/>
    <w:rsid w:val="00C059A0"/>
    <w:rsid w:val="00C06AFD"/>
    <w:rsid w:val="00C10E35"/>
    <w:rsid w:val="00C11373"/>
    <w:rsid w:val="00C11B68"/>
    <w:rsid w:val="00C11EAA"/>
    <w:rsid w:val="00C13464"/>
    <w:rsid w:val="00C1352A"/>
    <w:rsid w:val="00C1480E"/>
    <w:rsid w:val="00C148B0"/>
    <w:rsid w:val="00C148D7"/>
    <w:rsid w:val="00C14E16"/>
    <w:rsid w:val="00C14F36"/>
    <w:rsid w:val="00C15162"/>
    <w:rsid w:val="00C152EC"/>
    <w:rsid w:val="00C15488"/>
    <w:rsid w:val="00C1585A"/>
    <w:rsid w:val="00C15F4D"/>
    <w:rsid w:val="00C16912"/>
    <w:rsid w:val="00C16B81"/>
    <w:rsid w:val="00C16BB5"/>
    <w:rsid w:val="00C20989"/>
    <w:rsid w:val="00C21715"/>
    <w:rsid w:val="00C219BE"/>
    <w:rsid w:val="00C21C99"/>
    <w:rsid w:val="00C21D1D"/>
    <w:rsid w:val="00C21DE7"/>
    <w:rsid w:val="00C23072"/>
    <w:rsid w:val="00C2371C"/>
    <w:rsid w:val="00C23BD3"/>
    <w:rsid w:val="00C2420C"/>
    <w:rsid w:val="00C24466"/>
    <w:rsid w:val="00C246AE"/>
    <w:rsid w:val="00C254B1"/>
    <w:rsid w:val="00C260F9"/>
    <w:rsid w:val="00C269BA"/>
    <w:rsid w:val="00C301E4"/>
    <w:rsid w:val="00C304E8"/>
    <w:rsid w:val="00C30E1E"/>
    <w:rsid w:val="00C317D5"/>
    <w:rsid w:val="00C317E6"/>
    <w:rsid w:val="00C32670"/>
    <w:rsid w:val="00C332C7"/>
    <w:rsid w:val="00C334C2"/>
    <w:rsid w:val="00C33DF6"/>
    <w:rsid w:val="00C349CA"/>
    <w:rsid w:val="00C34E4A"/>
    <w:rsid w:val="00C35C5A"/>
    <w:rsid w:val="00C36460"/>
    <w:rsid w:val="00C36847"/>
    <w:rsid w:val="00C3690C"/>
    <w:rsid w:val="00C373AC"/>
    <w:rsid w:val="00C37CCB"/>
    <w:rsid w:val="00C4006F"/>
    <w:rsid w:val="00C40126"/>
    <w:rsid w:val="00C402A7"/>
    <w:rsid w:val="00C40392"/>
    <w:rsid w:val="00C4086E"/>
    <w:rsid w:val="00C40E5A"/>
    <w:rsid w:val="00C40E74"/>
    <w:rsid w:val="00C4126F"/>
    <w:rsid w:val="00C41359"/>
    <w:rsid w:val="00C415D9"/>
    <w:rsid w:val="00C42C58"/>
    <w:rsid w:val="00C438F9"/>
    <w:rsid w:val="00C43F13"/>
    <w:rsid w:val="00C44BB8"/>
    <w:rsid w:val="00C455C6"/>
    <w:rsid w:val="00C457D3"/>
    <w:rsid w:val="00C464FB"/>
    <w:rsid w:val="00C46511"/>
    <w:rsid w:val="00C4667E"/>
    <w:rsid w:val="00C467D5"/>
    <w:rsid w:val="00C46965"/>
    <w:rsid w:val="00C46A11"/>
    <w:rsid w:val="00C46E11"/>
    <w:rsid w:val="00C47610"/>
    <w:rsid w:val="00C50995"/>
    <w:rsid w:val="00C50A3C"/>
    <w:rsid w:val="00C50C01"/>
    <w:rsid w:val="00C52539"/>
    <w:rsid w:val="00C52909"/>
    <w:rsid w:val="00C52F88"/>
    <w:rsid w:val="00C53433"/>
    <w:rsid w:val="00C541E1"/>
    <w:rsid w:val="00C54981"/>
    <w:rsid w:val="00C54DE7"/>
    <w:rsid w:val="00C5509F"/>
    <w:rsid w:val="00C55657"/>
    <w:rsid w:val="00C55EF8"/>
    <w:rsid w:val="00C562E6"/>
    <w:rsid w:val="00C574EA"/>
    <w:rsid w:val="00C57BCC"/>
    <w:rsid w:val="00C57EFA"/>
    <w:rsid w:val="00C57F10"/>
    <w:rsid w:val="00C60C2A"/>
    <w:rsid w:val="00C610BE"/>
    <w:rsid w:val="00C612BC"/>
    <w:rsid w:val="00C615C8"/>
    <w:rsid w:val="00C61897"/>
    <w:rsid w:val="00C61F34"/>
    <w:rsid w:val="00C62C8F"/>
    <w:rsid w:val="00C63679"/>
    <w:rsid w:val="00C6374F"/>
    <w:rsid w:val="00C63B22"/>
    <w:rsid w:val="00C63DFC"/>
    <w:rsid w:val="00C64902"/>
    <w:rsid w:val="00C65354"/>
    <w:rsid w:val="00C6623F"/>
    <w:rsid w:val="00C678E3"/>
    <w:rsid w:val="00C700C1"/>
    <w:rsid w:val="00C70701"/>
    <w:rsid w:val="00C708D1"/>
    <w:rsid w:val="00C7237B"/>
    <w:rsid w:val="00C7360D"/>
    <w:rsid w:val="00C738CF"/>
    <w:rsid w:val="00C73D66"/>
    <w:rsid w:val="00C73D8A"/>
    <w:rsid w:val="00C74946"/>
    <w:rsid w:val="00C74E5B"/>
    <w:rsid w:val="00C74FFC"/>
    <w:rsid w:val="00C75BE5"/>
    <w:rsid w:val="00C76209"/>
    <w:rsid w:val="00C76921"/>
    <w:rsid w:val="00C77005"/>
    <w:rsid w:val="00C808EE"/>
    <w:rsid w:val="00C813EE"/>
    <w:rsid w:val="00C81BE2"/>
    <w:rsid w:val="00C823F2"/>
    <w:rsid w:val="00C82865"/>
    <w:rsid w:val="00C848FE"/>
    <w:rsid w:val="00C84C82"/>
    <w:rsid w:val="00C85B91"/>
    <w:rsid w:val="00C85D4D"/>
    <w:rsid w:val="00C87E14"/>
    <w:rsid w:val="00C90120"/>
    <w:rsid w:val="00C90821"/>
    <w:rsid w:val="00C908D6"/>
    <w:rsid w:val="00C90A9D"/>
    <w:rsid w:val="00C90BF8"/>
    <w:rsid w:val="00C91CFD"/>
    <w:rsid w:val="00C91F68"/>
    <w:rsid w:val="00C9246A"/>
    <w:rsid w:val="00C9252C"/>
    <w:rsid w:val="00C925BE"/>
    <w:rsid w:val="00C9278D"/>
    <w:rsid w:val="00C941D0"/>
    <w:rsid w:val="00C94273"/>
    <w:rsid w:val="00C94E84"/>
    <w:rsid w:val="00C96008"/>
    <w:rsid w:val="00C96887"/>
    <w:rsid w:val="00C97760"/>
    <w:rsid w:val="00CA0A84"/>
    <w:rsid w:val="00CA0F0E"/>
    <w:rsid w:val="00CA1F81"/>
    <w:rsid w:val="00CA286B"/>
    <w:rsid w:val="00CA3044"/>
    <w:rsid w:val="00CA328B"/>
    <w:rsid w:val="00CA3BA2"/>
    <w:rsid w:val="00CA440C"/>
    <w:rsid w:val="00CA5210"/>
    <w:rsid w:val="00CA54AE"/>
    <w:rsid w:val="00CB089E"/>
    <w:rsid w:val="00CB0E7A"/>
    <w:rsid w:val="00CB177C"/>
    <w:rsid w:val="00CB260F"/>
    <w:rsid w:val="00CB2ABF"/>
    <w:rsid w:val="00CB31F6"/>
    <w:rsid w:val="00CB4617"/>
    <w:rsid w:val="00CB64D3"/>
    <w:rsid w:val="00CB6AD0"/>
    <w:rsid w:val="00CB6E22"/>
    <w:rsid w:val="00CB7956"/>
    <w:rsid w:val="00CC268B"/>
    <w:rsid w:val="00CC26DC"/>
    <w:rsid w:val="00CC3081"/>
    <w:rsid w:val="00CC4ED1"/>
    <w:rsid w:val="00CC5654"/>
    <w:rsid w:val="00CC5E76"/>
    <w:rsid w:val="00CC6F3E"/>
    <w:rsid w:val="00CC787D"/>
    <w:rsid w:val="00CD068B"/>
    <w:rsid w:val="00CD0BF9"/>
    <w:rsid w:val="00CD0C9C"/>
    <w:rsid w:val="00CD1266"/>
    <w:rsid w:val="00CD134C"/>
    <w:rsid w:val="00CD17CD"/>
    <w:rsid w:val="00CD1804"/>
    <w:rsid w:val="00CD1B05"/>
    <w:rsid w:val="00CD20EA"/>
    <w:rsid w:val="00CD2C20"/>
    <w:rsid w:val="00CD2C6F"/>
    <w:rsid w:val="00CD38A9"/>
    <w:rsid w:val="00CD4C76"/>
    <w:rsid w:val="00CD57F3"/>
    <w:rsid w:val="00CD6408"/>
    <w:rsid w:val="00CD6839"/>
    <w:rsid w:val="00CD6B3C"/>
    <w:rsid w:val="00CD6BF0"/>
    <w:rsid w:val="00CD7214"/>
    <w:rsid w:val="00CD796A"/>
    <w:rsid w:val="00CE0799"/>
    <w:rsid w:val="00CE1259"/>
    <w:rsid w:val="00CE16BB"/>
    <w:rsid w:val="00CE17AC"/>
    <w:rsid w:val="00CE193A"/>
    <w:rsid w:val="00CE1D1A"/>
    <w:rsid w:val="00CE2345"/>
    <w:rsid w:val="00CE273D"/>
    <w:rsid w:val="00CE2CF6"/>
    <w:rsid w:val="00CE3756"/>
    <w:rsid w:val="00CE4AB7"/>
    <w:rsid w:val="00CE5311"/>
    <w:rsid w:val="00CE537A"/>
    <w:rsid w:val="00CE57D5"/>
    <w:rsid w:val="00CE5A6D"/>
    <w:rsid w:val="00CE5AE5"/>
    <w:rsid w:val="00CE60BF"/>
    <w:rsid w:val="00CE7032"/>
    <w:rsid w:val="00CE7C3E"/>
    <w:rsid w:val="00CE7E26"/>
    <w:rsid w:val="00CF0400"/>
    <w:rsid w:val="00CF044F"/>
    <w:rsid w:val="00CF05BE"/>
    <w:rsid w:val="00CF24E4"/>
    <w:rsid w:val="00CF255B"/>
    <w:rsid w:val="00CF2A77"/>
    <w:rsid w:val="00CF2D8C"/>
    <w:rsid w:val="00CF2EB8"/>
    <w:rsid w:val="00CF3805"/>
    <w:rsid w:val="00CF44A2"/>
    <w:rsid w:val="00CF4A8F"/>
    <w:rsid w:val="00CF53B3"/>
    <w:rsid w:val="00CF5564"/>
    <w:rsid w:val="00CF6546"/>
    <w:rsid w:val="00CF6A3D"/>
    <w:rsid w:val="00CF6CD3"/>
    <w:rsid w:val="00D00396"/>
    <w:rsid w:val="00D0061F"/>
    <w:rsid w:val="00D00780"/>
    <w:rsid w:val="00D01820"/>
    <w:rsid w:val="00D018A5"/>
    <w:rsid w:val="00D02436"/>
    <w:rsid w:val="00D02B79"/>
    <w:rsid w:val="00D02C1D"/>
    <w:rsid w:val="00D030A2"/>
    <w:rsid w:val="00D03531"/>
    <w:rsid w:val="00D0394F"/>
    <w:rsid w:val="00D04296"/>
    <w:rsid w:val="00D054CA"/>
    <w:rsid w:val="00D06266"/>
    <w:rsid w:val="00D072FC"/>
    <w:rsid w:val="00D11568"/>
    <w:rsid w:val="00D123F6"/>
    <w:rsid w:val="00D12585"/>
    <w:rsid w:val="00D13458"/>
    <w:rsid w:val="00D1347A"/>
    <w:rsid w:val="00D13597"/>
    <w:rsid w:val="00D1383C"/>
    <w:rsid w:val="00D14CE2"/>
    <w:rsid w:val="00D15D2B"/>
    <w:rsid w:val="00D161EF"/>
    <w:rsid w:val="00D162EB"/>
    <w:rsid w:val="00D16396"/>
    <w:rsid w:val="00D16B23"/>
    <w:rsid w:val="00D17059"/>
    <w:rsid w:val="00D176F7"/>
    <w:rsid w:val="00D21B30"/>
    <w:rsid w:val="00D22152"/>
    <w:rsid w:val="00D226A3"/>
    <w:rsid w:val="00D22804"/>
    <w:rsid w:val="00D23AC6"/>
    <w:rsid w:val="00D24BF4"/>
    <w:rsid w:val="00D24D50"/>
    <w:rsid w:val="00D24F7D"/>
    <w:rsid w:val="00D25886"/>
    <w:rsid w:val="00D25B7E"/>
    <w:rsid w:val="00D265A0"/>
    <w:rsid w:val="00D273CE"/>
    <w:rsid w:val="00D278C9"/>
    <w:rsid w:val="00D30E07"/>
    <w:rsid w:val="00D30E35"/>
    <w:rsid w:val="00D310F0"/>
    <w:rsid w:val="00D31218"/>
    <w:rsid w:val="00D32238"/>
    <w:rsid w:val="00D32E50"/>
    <w:rsid w:val="00D33B17"/>
    <w:rsid w:val="00D35306"/>
    <w:rsid w:val="00D36033"/>
    <w:rsid w:val="00D373F5"/>
    <w:rsid w:val="00D37990"/>
    <w:rsid w:val="00D37EE6"/>
    <w:rsid w:val="00D400D9"/>
    <w:rsid w:val="00D406FE"/>
    <w:rsid w:val="00D41011"/>
    <w:rsid w:val="00D42BD7"/>
    <w:rsid w:val="00D4498A"/>
    <w:rsid w:val="00D46511"/>
    <w:rsid w:val="00D46CB7"/>
    <w:rsid w:val="00D502D5"/>
    <w:rsid w:val="00D5074B"/>
    <w:rsid w:val="00D51649"/>
    <w:rsid w:val="00D52204"/>
    <w:rsid w:val="00D52721"/>
    <w:rsid w:val="00D53C02"/>
    <w:rsid w:val="00D53F9E"/>
    <w:rsid w:val="00D545FF"/>
    <w:rsid w:val="00D55EF0"/>
    <w:rsid w:val="00D56330"/>
    <w:rsid w:val="00D57839"/>
    <w:rsid w:val="00D57FE1"/>
    <w:rsid w:val="00D60BC3"/>
    <w:rsid w:val="00D62F6C"/>
    <w:rsid w:val="00D64752"/>
    <w:rsid w:val="00D65879"/>
    <w:rsid w:val="00D65ABD"/>
    <w:rsid w:val="00D66215"/>
    <w:rsid w:val="00D6740B"/>
    <w:rsid w:val="00D70A2E"/>
    <w:rsid w:val="00D7103F"/>
    <w:rsid w:val="00D7130D"/>
    <w:rsid w:val="00D722DE"/>
    <w:rsid w:val="00D7238F"/>
    <w:rsid w:val="00D7326B"/>
    <w:rsid w:val="00D73D65"/>
    <w:rsid w:val="00D7434C"/>
    <w:rsid w:val="00D74D58"/>
    <w:rsid w:val="00D74E87"/>
    <w:rsid w:val="00D7525A"/>
    <w:rsid w:val="00D760AE"/>
    <w:rsid w:val="00D81FB0"/>
    <w:rsid w:val="00D81FE2"/>
    <w:rsid w:val="00D84511"/>
    <w:rsid w:val="00D848D9"/>
    <w:rsid w:val="00D84AFB"/>
    <w:rsid w:val="00D84F0A"/>
    <w:rsid w:val="00D8549B"/>
    <w:rsid w:val="00D8592F"/>
    <w:rsid w:val="00D85E94"/>
    <w:rsid w:val="00D870C3"/>
    <w:rsid w:val="00D907AC"/>
    <w:rsid w:val="00D90B01"/>
    <w:rsid w:val="00D90C15"/>
    <w:rsid w:val="00D913B2"/>
    <w:rsid w:val="00D91557"/>
    <w:rsid w:val="00D915F0"/>
    <w:rsid w:val="00D91A58"/>
    <w:rsid w:val="00D921F9"/>
    <w:rsid w:val="00D9230F"/>
    <w:rsid w:val="00D926F7"/>
    <w:rsid w:val="00D92DF4"/>
    <w:rsid w:val="00D934BC"/>
    <w:rsid w:val="00D936E0"/>
    <w:rsid w:val="00D93CC8"/>
    <w:rsid w:val="00D94886"/>
    <w:rsid w:val="00D95B44"/>
    <w:rsid w:val="00D96064"/>
    <w:rsid w:val="00D9692C"/>
    <w:rsid w:val="00D96BB5"/>
    <w:rsid w:val="00D96BF0"/>
    <w:rsid w:val="00D96D63"/>
    <w:rsid w:val="00D96F3A"/>
    <w:rsid w:val="00D973F7"/>
    <w:rsid w:val="00D975BA"/>
    <w:rsid w:val="00D97FAB"/>
    <w:rsid w:val="00DA020C"/>
    <w:rsid w:val="00DA030B"/>
    <w:rsid w:val="00DA0C31"/>
    <w:rsid w:val="00DA0EEB"/>
    <w:rsid w:val="00DA12D9"/>
    <w:rsid w:val="00DA130E"/>
    <w:rsid w:val="00DA13C4"/>
    <w:rsid w:val="00DA164A"/>
    <w:rsid w:val="00DA1ACE"/>
    <w:rsid w:val="00DA33B7"/>
    <w:rsid w:val="00DA4809"/>
    <w:rsid w:val="00DA5815"/>
    <w:rsid w:val="00DA5919"/>
    <w:rsid w:val="00DA5ABE"/>
    <w:rsid w:val="00DA6A09"/>
    <w:rsid w:val="00DA6FB0"/>
    <w:rsid w:val="00DA715E"/>
    <w:rsid w:val="00DA7502"/>
    <w:rsid w:val="00DA7AD0"/>
    <w:rsid w:val="00DB054B"/>
    <w:rsid w:val="00DB05C6"/>
    <w:rsid w:val="00DB0956"/>
    <w:rsid w:val="00DB0A1A"/>
    <w:rsid w:val="00DB117A"/>
    <w:rsid w:val="00DB11CF"/>
    <w:rsid w:val="00DB2A2B"/>
    <w:rsid w:val="00DB2D8A"/>
    <w:rsid w:val="00DB38D0"/>
    <w:rsid w:val="00DB3F0D"/>
    <w:rsid w:val="00DB4716"/>
    <w:rsid w:val="00DB5436"/>
    <w:rsid w:val="00DB5D4C"/>
    <w:rsid w:val="00DB5F70"/>
    <w:rsid w:val="00DB68AC"/>
    <w:rsid w:val="00DB77A6"/>
    <w:rsid w:val="00DB7E3B"/>
    <w:rsid w:val="00DB7F5D"/>
    <w:rsid w:val="00DC00EC"/>
    <w:rsid w:val="00DC13A6"/>
    <w:rsid w:val="00DC1BDB"/>
    <w:rsid w:val="00DC235E"/>
    <w:rsid w:val="00DC2582"/>
    <w:rsid w:val="00DC2DCE"/>
    <w:rsid w:val="00DC2FD3"/>
    <w:rsid w:val="00DC3026"/>
    <w:rsid w:val="00DC3299"/>
    <w:rsid w:val="00DC3416"/>
    <w:rsid w:val="00DC47B7"/>
    <w:rsid w:val="00DC4E3E"/>
    <w:rsid w:val="00DC5B7D"/>
    <w:rsid w:val="00DC5EDA"/>
    <w:rsid w:val="00DC7D21"/>
    <w:rsid w:val="00DC7FB7"/>
    <w:rsid w:val="00DD0229"/>
    <w:rsid w:val="00DD1EF2"/>
    <w:rsid w:val="00DD2768"/>
    <w:rsid w:val="00DD2E8C"/>
    <w:rsid w:val="00DD31A0"/>
    <w:rsid w:val="00DD32B8"/>
    <w:rsid w:val="00DD4431"/>
    <w:rsid w:val="00DD4485"/>
    <w:rsid w:val="00DD4635"/>
    <w:rsid w:val="00DD68DF"/>
    <w:rsid w:val="00DD692C"/>
    <w:rsid w:val="00DD6C45"/>
    <w:rsid w:val="00DD7169"/>
    <w:rsid w:val="00DE0B27"/>
    <w:rsid w:val="00DE2092"/>
    <w:rsid w:val="00DE2CE4"/>
    <w:rsid w:val="00DE3125"/>
    <w:rsid w:val="00DE3D28"/>
    <w:rsid w:val="00DE4687"/>
    <w:rsid w:val="00DE4F2F"/>
    <w:rsid w:val="00DE5676"/>
    <w:rsid w:val="00DE5BCE"/>
    <w:rsid w:val="00DE6010"/>
    <w:rsid w:val="00DE6257"/>
    <w:rsid w:val="00DE6372"/>
    <w:rsid w:val="00DE67DD"/>
    <w:rsid w:val="00DE67E4"/>
    <w:rsid w:val="00DE699B"/>
    <w:rsid w:val="00DE72FE"/>
    <w:rsid w:val="00DE748E"/>
    <w:rsid w:val="00DE7576"/>
    <w:rsid w:val="00DE7BD1"/>
    <w:rsid w:val="00DE7C58"/>
    <w:rsid w:val="00DE7D42"/>
    <w:rsid w:val="00DF11B0"/>
    <w:rsid w:val="00DF1AB7"/>
    <w:rsid w:val="00DF27BC"/>
    <w:rsid w:val="00DF343C"/>
    <w:rsid w:val="00DF3F50"/>
    <w:rsid w:val="00DF4602"/>
    <w:rsid w:val="00DF6464"/>
    <w:rsid w:val="00DF7243"/>
    <w:rsid w:val="00DF739F"/>
    <w:rsid w:val="00DF77E0"/>
    <w:rsid w:val="00E00191"/>
    <w:rsid w:val="00E01957"/>
    <w:rsid w:val="00E0262B"/>
    <w:rsid w:val="00E03E0D"/>
    <w:rsid w:val="00E0423C"/>
    <w:rsid w:val="00E04F82"/>
    <w:rsid w:val="00E0726C"/>
    <w:rsid w:val="00E07DF0"/>
    <w:rsid w:val="00E10173"/>
    <w:rsid w:val="00E10852"/>
    <w:rsid w:val="00E10D39"/>
    <w:rsid w:val="00E11B12"/>
    <w:rsid w:val="00E11DB6"/>
    <w:rsid w:val="00E121E9"/>
    <w:rsid w:val="00E125AA"/>
    <w:rsid w:val="00E13176"/>
    <w:rsid w:val="00E134AA"/>
    <w:rsid w:val="00E137BF"/>
    <w:rsid w:val="00E13891"/>
    <w:rsid w:val="00E1392D"/>
    <w:rsid w:val="00E1415F"/>
    <w:rsid w:val="00E15EC8"/>
    <w:rsid w:val="00E15F45"/>
    <w:rsid w:val="00E1618A"/>
    <w:rsid w:val="00E1621F"/>
    <w:rsid w:val="00E16D78"/>
    <w:rsid w:val="00E17071"/>
    <w:rsid w:val="00E1769A"/>
    <w:rsid w:val="00E206FC"/>
    <w:rsid w:val="00E20BFE"/>
    <w:rsid w:val="00E21B0E"/>
    <w:rsid w:val="00E220BA"/>
    <w:rsid w:val="00E22374"/>
    <w:rsid w:val="00E230F5"/>
    <w:rsid w:val="00E23613"/>
    <w:rsid w:val="00E238D9"/>
    <w:rsid w:val="00E24096"/>
    <w:rsid w:val="00E24344"/>
    <w:rsid w:val="00E24452"/>
    <w:rsid w:val="00E24EEC"/>
    <w:rsid w:val="00E25534"/>
    <w:rsid w:val="00E263CC"/>
    <w:rsid w:val="00E26A6B"/>
    <w:rsid w:val="00E276AB"/>
    <w:rsid w:val="00E277E7"/>
    <w:rsid w:val="00E307F8"/>
    <w:rsid w:val="00E31679"/>
    <w:rsid w:val="00E324FB"/>
    <w:rsid w:val="00E328B7"/>
    <w:rsid w:val="00E32DDD"/>
    <w:rsid w:val="00E330DA"/>
    <w:rsid w:val="00E337B8"/>
    <w:rsid w:val="00E33AE5"/>
    <w:rsid w:val="00E33BF4"/>
    <w:rsid w:val="00E33E87"/>
    <w:rsid w:val="00E34F3F"/>
    <w:rsid w:val="00E356C5"/>
    <w:rsid w:val="00E35E7F"/>
    <w:rsid w:val="00E36B05"/>
    <w:rsid w:val="00E36F8F"/>
    <w:rsid w:val="00E3796A"/>
    <w:rsid w:val="00E40432"/>
    <w:rsid w:val="00E416E9"/>
    <w:rsid w:val="00E41B49"/>
    <w:rsid w:val="00E4206D"/>
    <w:rsid w:val="00E42644"/>
    <w:rsid w:val="00E42812"/>
    <w:rsid w:val="00E42DAB"/>
    <w:rsid w:val="00E4353B"/>
    <w:rsid w:val="00E4355C"/>
    <w:rsid w:val="00E43994"/>
    <w:rsid w:val="00E44323"/>
    <w:rsid w:val="00E44C88"/>
    <w:rsid w:val="00E463AA"/>
    <w:rsid w:val="00E46C96"/>
    <w:rsid w:val="00E47AF6"/>
    <w:rsid w:val="00E50A42"/>
    <w:rsid w:val="00E50C29"/>
    <w:rsid w:val="00E51164"/>
    <w:rsid w:val="00E519D9"/>
    <w:rsid w:val="00E51AAC"/>
    <w:rsid w:val="00E51B5B"/>
    <w:rsid w:val="00E52214"/>
    <w:rsid w:val="00E52C1C"/>
    <w:rsid w:val="00E55E73"/>
    <w:rsid w:val="00E56197"/>
    <w:rsid w:val="00E57177"/>
    <w:rsid w:val="00E57AA4"/>
    <w:rsid w:val="00E60EB4"/>
    <w:rsid w:val="00E6105C"/>
    <w:rsid w:val="00E61922"/>
    <w:rsid w:val="00E61B36"/>
    <w:rsid w:val="00E620A8"/>
    <w:rsid w:val="00E628D8"/>
    <w:rsid w:val="00E62C41"/>
    <w:rsid w:val="00E62D82"/>
    <w:rsid w:val="00E635B4"/>
    <w:rsid w:val="00E63EEF"/>
    <w:rsid w:val="00E6532F"/>
    <w:rsid w:val="00E654FA"/>
    <w:rsid w:val="00E65802"/>
    <w:rsid w:val="00E65BA9"/>
    <w:rsid w:val="00E65C95"/>
    <w:rsid w:val="00E66101"/>
    <w:rsid w:val="00E6643E"/>
    <w:rsid w:val="00E66F7E"/>
    <w:rsid w:val="00E67919"/>
    <w:rsid w:val="00E67FB8"/>
    <w:rsid w:val="00E70741"/>
    <w:rsid w:val="00E70AB0"/>
    <w:rsid w:val="00E71BE4"/>
    <w:rsid w:val="00E7203F"/>
    <w:rsid w:val="00E728AC"/>
    <w:rsid w:val="00E72F38"/>
    <w:rsid w:val="00E73496"/>
    <w:rsid w:val="00E740BD"/>
    <w:rsid w:val="00E74FF6"/>
    <w:rsid w:val="00E7520B"/>
    <w:rsid w:val="00E75C27"/>
    <w:rsid w:val="00E76B71"/>
    <w:rsid w:val="00E77591"/>
    <w:rsid w:val="00E776AB"/>
    <w:rsid w:val="00E80894"/>
    <w:rsid w:val="00E80AE6"/>
    <w:rsid w:val="00E819D0"/>
    <w:rsid w:val="00E81B57"/>
    <w:rsid w:val="00E8228F"/>
    <w:rsid w:val="00E82376"/>
    <w:rsid w:val="00E8261D"/>
    <w:rsid w:val="00E83B51"/>
    <w:rsid w:val="00E83EF7"/>
    <w:rsid w:val="00E84FA6"/>
    <w:rsid w:val="00E85665"/>
    <w:rsid w:val="00E86597"/>
    <w:rsid w:val="00E86B17"/>
    <w:rsid w:val="00E90B98"/>
    <w:rsid w:val="00E90FCA"/>
    <w:rsid w:val="00E91518"/>
    <w:rsid w:val="00E91A8E"/>
    <w:rsid w:val="00E92805"/>
    <w:rsid w:val="00E92953"/>
    <w:rsid w:val="00E92A1A"/>
    <w:rsid w:val="00E92B11"/>
    <w:rsid w:val="00E92BEC"/>
    <w:rsid w:val="00E92C6F"/>
    <w:rsid w:val="00E92CD7"/>
    <w:rsid w:val="00E933EF"/>
    <w:rsid w:val="00E936BB"/>
    <w:rsid w:val="00E93AFE"/>
    <w:rsid w:val="00E94078"/>
    <w:rsid w:val="00E9505C"/>
    <w:rsid w:val="00E95685"/>
    <w:rsid w:val="00E9592C"/>
    <w:rsid w:val="00E95BE7"/>
    <w:rsid w:val="00E96D93"/>
    <w:rsid w:val="00E9734A"/>
    <w:rsid w:val="00E97BEF"/>
    <w:rsid w:val="00E97E9E"/>
    <w:rsid w:val="00EA0BB7"/>
    <w:rsid w:val="00EA1636"/>
    <w:rsid w:val="00EA1BA4"/>
    <w:rsid w:val="00EA3392"/>
    <w:rsid w:val="00EA4880"/>
    <w:rsid w:val="00EA6D91"/>
    <w:rsid w:val="00EA7816"/>
    <w:rsid w:val="00EA7E6E"/>
    <w:rsid w:val="00EA7FA1"/>
    <w:rsid w:val="00EB0BD0"/>
    <w:rsid w:val="00EB0D49"/>
    <w:rsid w:val="00EB1979"/>
    <w:rsid w:val="00EB1B71"/>
    <w:rsid w:val="00EB1BDD"/>
    <w:rsid w:val="00EB22E1"/>
    <w:rsid w:val="00EB2889"/>
    <w:rsid w:val="00EB2D12"/>
    <w:rsid w:val="00EB35FD"/>
    <w:rsid w:val="00EB4624"/>
    <w:rsid w:val="00EB462C"/>
    <w:rsid w:val="00EB4A49"/>
    <w:rsid w:val="00EB4B62"/>
    <w:rsid w:val="00EB5840"/>
    <w:rsid w:val="00EB6538"/>
    <w:rsid w:val="00EB70EA"/>
    <w:rsid w:val="00EB70F5"/>
    <w:rsid w:val="00EB7A88"/>
    <w:rsid w:val="00EC0671"/>
    <w:rsid w:val="00EC0959"/>
    <w:rsid w:val="00EC0E80"/>
    <w:rsid w:val="00EC1904"/>
    <w:rsid w:val="00EC35C7"/>
    <w:rsid w:val="00EC38AA"/>
    <w:rsid w:val="00EC3AB1"/>
    <w:rsid w:val="00EC45C1"/>
    <w:rsid w:val="00EC5CE6"/>
    <w:rsid w:val="00EC6C00"/>
    <w:rsid w:val="00ED3328"/>
    <w:rsid w:val="00ED3F37"/>
    <w:rsid w:val="00ED5811"/>
    <w:rsid w:val="00ED6667"/>
    <w:rsid w:val="00ED6BE9"/>
    <w:rsid w:val="00ED73A1"/>
    <w:rsid w:val="00EE09C1"/>
    <w:rsid w:val="00EE12FB"/>
    <w:rsid w:val="00EE1D2E"/>
    <w:rsid w:val="00EE2581"/>
    <w:rsid w:val="00EE48B5"/>
    <w:rsid w:val="00EE4DB6"/>
    <w:rsid w:val="00EE6088"/>
    <w:rsid w:val="00EE728D"/>
    <w:rsid w:val="00EE74AE"/>
    <w:rsid w:val="00EE7FAB"/>
    <w:rsid w:val="00EF04A1"/>
    <w:rsid w:val="00EF0F3A"/>
    <w:rsid w:val="00EF150B"/>
    <w:rsid w:val="00EF29B2"/>
    <w:rsid w:val="00EF2B88"/>
    <w:rsid w:val="00EF3855"/>
    <w:rsid w:val="00EF38BC"/>
    <w:rsid w:val="00EF46B1"/>
    <w:rsid w:val="00EF4F5E"/>
    <w:rsid w:val="00EF625E"/>
    <w:rsid w:val="00EF654B"/>
    <w:rsid w:val="00EF6A0D"/>
    <w:rsid w:val="00F016FE"/>
    <w:rsid w:val="00F02150"/>
    <w:rsid w:val="00F022B6"/>
    <w:rsid w:val="00F0363F"/>
    <w:rsid w:val="00F03860"/>
    <w:rsid w:val="00F06697"/>
    <w:rsid w:val="00F101F4"/>
    <w:rsid w:val="00F117F7"/>
    <w:rsid w:val="00F11EE1"/>
    <w:rsid w:val="00F130EB"/>
    <w:rsid w:val="00F1322E"/>
    <w:rsid w:val="00F13A95"/>
    <w:rsid w:val="00F1410B"/>
    <w:rsid w:val="00F14580"/>
    <w:rsid w:val="00F14659"/>
    <w:rsid w:val="00F14830"/>
    <w:rsid w:val="00F16127"/>
    <w:rsid w:val="00F164BE"/>
    <w:rsid w:val="00F17647"/>
    <w:rsid w:val="00F20701"/>
    <w:rsid w:val="00F20D34"/>
    <w:rsid w:val="00F213D9"/>
    <w:rsid w:val="00F22227"/>
    <w:rsid w:val="00F23964"/>
    <w:rsid w:val="00F23EB4"/>
    <w:rsid w:val="00F2540D"/>
    <w:rsid w:val="00F25FB7"/>
    <w:rsid w:val="00F263C8"/>
    <w:rsid w:val="00F269CD"/>
    <w:rsid w:val="00F26A9D"/>
    <w:rsid w:val="00F30F34"/>
    <w:rsid w:val="00F316DF"/>
    <w:rsid w:val="00F32042"/>
    <w:rsid w:val="00F33252"/>
    <w:rsid w:val="00F344C7"/>
    <w:rsid w:val="00F344CA"/>
    <w:rsid w:val="00F34F1F"/>
    <w:rsid w:val="00F3562F"/>
    <w:rsid w:val="00F358AA"/>
    <w:rsid w:val="00F35F16"/>
    <w:rsid w:val="00F35FAA"/>
    <w:rsid w:val="00F406D6"/>
    <w:rsid w:val="00F40F08"/>
    <w:rsid w:val="00F41332"/>
    <w:rsid w:val="00F426B9"/>
    <w:rsid w:val="00F42771"/>
    <w:rsid w:val="00F43C24"/>
    <w:rsid w:val="00F44542"/>
    <w:rsid w:val="00F44876"/>
    <w:rsid w:val="00F456BC"/>
    <w:rsid w:val="00F45BD9"/>
    <w:rsid w:val="00F46C15"/>
    <w:rsid w:val="00F470ED"/>
    <w:rsid w:val="00F474D2"/>
    <w:rsid w:val="00F47569"/>
    <w:rsid w:val="00F47ABC"/>
    <w:rsid w:val="00F501B5"/>
    <w:rsid w:val="00F51523"/>
    <w:rsid w:val="00F51536"/>
    <w:rsid w:val="00F51A28"/>
    <w:rsid w:val="00F52640"/>
    <w:rsid w:val="00F52DA9"/>
    <w:rsid w:val="00F533DB"/>
    <w:rsid w:val="00F54211"/>
    <w:rsid w:val="00F5425D"/>
    <w:rsid w:val="00F54436"/>
    <w:rsid w:val="00F54503"/>
    <w:rsid w:val="00F54929"/>
    <w:rsid w:val="00F5568B"/>
    <w:rsid w:val="00F557C0"/>
    <w:rsid w:val="00F55BBF"/>
    <w:rsid w:val="00F55DDC"/>
    <w:rsid w:val="00F55EAB"/>
    <w:rsid w:val="00F57291"/>
    <w:rsid w:val="00F57901"/>
    <w:rsid w:val="00F61166"/>
    <w:rsid w:val="00F614B9"/>
    <w:rsid w:val="00F61FF2"/>
    <w:rsid w:val="00F6273C"/>
    <w:rsid w:val="00F62D13"/>
    <w:rsid w:val="00F6349E"/>
    <w:rsid w:val="00F63DCA"/>
    <w:rsid w:val="00F65C82"/>
    <w:rsid w:val="00F65E93"/>
    <w:rsid w:val="00F66042"/>
    <w:rsid w:val="00F661AE"/>
    <w:rsid w:val="00F66B7A"/>
    <w:rsid w:val="00F70CD3"/>
    <w:rsid w:val="00F70FC0"/>
    <w:rsid w:val="00F71469"/>
    <w:rsid w:val="00F71CB7"/>
    <w:rsid w:val="00F720F5"/>
    <w:rsid w:val="00F72380"/>
    <w:rsid w:val="00F72ED6"/>
    <w:rsid w:val="00F7337E"/>
    <w:rsid w:val="00F7618F"/>
    <w:rsid w:val="00F767C1"/>
    <w:rsid w:val="00F77761"/>
    <w:rsid w:val="00F77C81"/>
    <w:rsid w:val="00F80269"/>
    <w:rsid w:val="00F81DD4"/>
    <w:rsid w:val="00F82D1F"/>
    <w:rsid w:val="00F840D2"/>
    <w:rsid w:val="00F840F7"/>
    <w:rsid w:val="00F843D9"/>
    <w:rsid w:val="00F84BC9"/>
    <w:rsid w:val="00F84CA9"/>
    <w:rsid w:val="00F865DC"/>
    <w:rsid w:val="00F91831"/>
    <w:rsid w:val="00F9246D"/>
    <w:rsid w:val="00F93298"/>
    <w:rsid w:val="00F93947"/>
    <w:rsid w:val="00F9437D"/>
    <w:rsid w:val="00F9457A"/>
    <w:rsid w:val="00F94653"/>
    <w:rsid w:val="00F94703"/>
    <w:rsid w:val="00F94918"/>
    <w:rsid w:val="00F94DE0"/>
    <w:rsid w:val="00F95018"/>
    <w:rsid w:val="00F951D8"/>
    <w:rsid w:val="00F95E40"/>
    <w:rsid w:val="00F96D1F"/>
    <w:rsid w:val="00F96E10"/>
    <w:rsid w:val="00F9791A"/>
    <w:rsid w:val="00FA04E2"/>
    <w:rsid w:val="00FA0F4F"/>
    <w:rsid w:val="00FA1C06"/>
    <w:rsid w:val="00FA3730"/>
    <w:rsid w:val="00FA3B02"/>
    <w:rsid w:val="00FA5350"/>
    <w:rsid w:val="00FA6172"/>
    <w:rsid w:val="00FA63D4"/>
    <w:rsid w:val="00FA6409"/>
    <w:rsid w:val="00FA69DC"/>
    <w:rsid w:val="00FA6F99"/>
    <w:rsid w:val="00FA7551"/>
    <w:rsid w:val="00FB0767"/>
    <w:rsid w:val="00FB09E2"/>
    <w:rsid w:val="00FB0DF3"/>
    <w:rsid w:val="00FB151C"/>
    <w:rsid w:val="00FB156D"/>
    <w:rsid w:val="00FB1B9B"/>
    <w:rsid w:val="00FB1BBF"/>
    <w:rsid w:val="00FB34CD"/>
    <w:rsid w:val="00FB43BF"/>
    <w:rsid w:val="00FB4616"/>
    <w:rsid w:val="00FB6F75"/>
    <w:rsid w:val="00FC12F9"/>
    <w:rsid w:val="00FC1745"/>
    <w:rsid w:val="00FC19AB"/>
    <w:rsid w:val="00FC2E9C"/>
    <w:rsid w:val="00FC32B2"/>
    <w:rsid w:val="00FC388F"/>
    <w:rsid w:val="00FC3B07"/>
    <w:rsid w:val="00FC5BFD"/>
    <w:rsid w:val="00FC5D1C"/>
    <w:rsid w:val="00FC5D84"/>
    <w:rsid w:val="00FC786F"/>
    <w:rsid w:val="00FD4B82"/>
    <w:rsid w:val="00FD4C23"/>
    <w:rsid w:val="00FD51ED"/>
    <w:rsid w:val="00FD5438"/>
    <w:rsid w:val="00FD5A98"/>
    <w:rsid w:val="00FD5BC4"/>
    <w:rsid w:val="00FD5C17"/>
    <w:rsid w:val="00FD61B4"/>
    <w:rsid w:val="00FD65E1"/>
    <w:rsid w:val="00FD7158"/>
    <w:rsid w:val="00FD7887"/>
    <w:rsid w:val="00FD790F"/>
    <w:rsid w:val="00FE09A9"/>
    <w:rsid w:val="00FE0B65"/>
    <w:rsid w:val="00FE3D73"/>
    <w:rsid w:val="00FE3F8B"/>
    <w:rsid w:val="00FE43D5"/>
    <w:rsid w:val="00FE46A3"/>
    <w:rsid w:val="00FE6DFA"/>
    <w:rsid w:val="00FE7647"/>
    <w:rsid w:val="00FF060A"/>
    <w:rsid w:val="00FF08F8"/>
    <w:rsid w:val="00FF0A32"/>
    <w:rsid w:val="00FF1F6F"/>
    <w:rsid w:val="00FF201A"/>
    <w:rsid w:val="00FF393D"/>
    <w:rsid w:val="00FF3D0A"/>
    <w:rsid w:val="00FF3F25"/>
    <w:rsid w:val="00FF4783"/>
    <w:rsid w:val="00FF4E0C"/>
    <w:rsid w:val="00FF5A55"/>
    <w:rsid w:val="00FF5F48"/>
    <w:rsid w:val="00FF63B7"/>
    <w:rsid w:val="00FF6896"/>
    <w:rsid w:val="00FF68C3"/>
    <w:rsid w:val="00FF6D1E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19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656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56B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65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656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5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5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351</Words>
  <Characters>2001</Characters>
  <Application>Microsoft Office Word</Application>
  <DocSecurity>0</DocSecurity>
  <Lines>16</Lines>
  <Paragraphs>4</Paragraphs>
  <ScaleCrop>false</ScaleCrop>
  <Company>P R C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刘秀霞</dc:creator>
  <cp:lastModifiedBy>刘秀霞</cp:lastModifiedBy>
  <cp:revision>8</cp:revision>
  <cp:lastPrinted>2017-05-24T02:57:00Z</cp:lastPrinted>
  <dcterms:created xsi:type="dcterms:W3CDTF">2017-05-16T01:02:00Z</dcterms:created>
  <dcterms:modified xsi:type="dcterms:W3CDTF">2017-05-24T03:14:00Z</dcterms:modified>
</cp:coreProperties>
</file>