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Del="008D4ACB" w:rsidRDefault="00DF2E92">
      <w:pPr>
        <w:widowControl/>
        <w:spacing w:line="640" w:lineRule="exact"/>
        <w:jc w:val="center"/>
        <w:rPr>
          <w:ins w:id="0" w:author="胡海峰" w:date="2017-05-22T12:42:00Z"/>
          <w:del w:id="1" w:author="宋晓玲" w:date="2017-05-26T12:53:00Z"/>
          <w:rFonts w:ascii="仿宋" w:eastAsia="仿宋" w:hAnsi="仿宋" w:cs="宋体"/>
          <w:kern w:val="0"/>
          <w:sz w:val="32"/>
          <w:szCs w:val="32"/>
        </w:rPr>
        <w:pPrChange w:id="2" w:author="胡海峰" w:date="2017-05-22T11:19:00Z">
          <w:pPr>
            <w:widowControl/>
            <w:jc w:val="left"/>
          </w:pPr>
        </w:pPrChange>
      </w:pPr>
      <w:ins w:id="3" w:author="胡海峰" w:date="2017-05-22T11:17:00Z">
        <w:del w:id="4" w:author="宋晓玲" w:date="2017-05-26T12:53:00Z">
          <w:r w:rsidRPr="00DF2E92" w:rsidDel="008D4ACB">
            <w:rPr>
              <w:rFonts w:ascii="仿宋" w:eastAsia="仿宋" w:hAnsi="仿宋" w:cs="宋体"/>
              <w:kern w:val="0"/>
              <w:sz w:val="32"/>
              <w:szCs w:val="32"/>
              <w:rPrChange w:id="5" w:author="胡海峰" w:date="2017-05-22T11:17:00Z">
                <w:rPr>
                  <w:rFonts w:ascii="宋体" w:eastAsia="宋体" w:hAnsi="宋体" w:cs="宋体"/>
                  <w:kern w:val="0"/>
                  <w:sz w:val="24"/>
                  <w:szCs w:val="24"/>
                </w:rPr>
              </w:rPrChange>
            </w:rPr>
            <w:delText>冀食药监</w:delText>
          </w:r>
          <w:r w:rsidRPr="00DF2E92" w:rsidDel="008D4ACB">
            <w:rPr>
              <w:rFonts w:ascii="宋体" w:eastAsia="仿宋" w:hAnsi="宋体" w:cs="宋体"/>
              <w:kern w:val="0"/>
              <w:sz w:val="32"/>
              <w:szCs w:val="32"/>
              <w:rPrChange w:id="6" w:author="胡海峰" w:date="2017-05-22T11:17:00Z">
                <w:rPr>
                  <w:rFonts w:ascii="宋体" w:eastAsia="宋体" w:hAnsi="宋体" w:cs="宋体"/>
                  <w:kern w:val="0"/>
                  <w:sz w:val="24"/>
                  <w:szCs w:val="24"/>
                </w:rPr>
              </w:rPrChange>
            </w:rPr>
            <w:delText> </w:delText>
          </w:r>
          <w:r w:rsidRPr="00DF2E92" w:rsidDel="008D4ACB">
            <w:rPr>
              <w:rFonts w:ascii="仿宋" w:eastAsia="仿宋" w:hAnsi="仿宋" w:cs="宋体"/>
              <w:kern w:val="0"/>
              <w:sz w:val="32"/>
              <w:szCs w:val="32"/>
              <w:rPrChange w:id="7" w:author="胡海峰" w:date="2017-05-22T11:17:00Z">
                <w:rPr>
                  <w:rFonts w:ascii="宋体" w:eastAsia="宋体" w:hAnsi="宋体" w:cs="宋体"/>
                  <w:kern w:val="0"/>
                  <w:sz w:val="24"/>
                  <w:szCs w:val="24"/>
                </w:rPr>
              </w:rPrChange>
            </w:rPr>
            <w:delText>函﹝201﹞号</w:delText>
          </w:r>
          <w:r w:rsidRPr="00DF2E92" w:rsidDel="008D4ACB">
            <w:rPr>
              <w:rFonts w:ascii="仿宋" w:eastAsia="仿宋" w:hAnsi="仿宋" w:cs="宋体"/>
              <w:kern w:val="0"/>
              <w:sz w:val="32"/>
              <w:szCs w:val="32"/>
              <w:rPrChange w:id="8" w:author="胡海峰" w:date="2017-05-22T11:17:00Z">
                <w:rPr>
                  <w:rFonts w:ascii="宋体" w:eastAsia="宋体" w:hAnsi="宋体" w:cs="宋体"/>
                  <w:kern w:val="0"/>
                  <w:sz w:val="24"/>
                  <w:szCs w:val="24"/>
                </w:rPr>
              </w:rPrChange>
            </w:rPr>
            <w:br/>
          </w:r>
          <w:r w:rsidRPr="00DF2E92" w:rsidDel="008D4ACB">
            <w:rPr>
              <w:rFonts w:ascii="仿宋" w:eastAsia="仿宋" w:hAnsi="仿宋" w:cs="宋体"/>
              <w:kern w:val="0"/>
              <w:sz w:val="32"/>
              <w:szCs w:val="32"/>
              <w:rPrChange w:id="9" w:author="胡海峰" w:date="2017-05-22T11:17:00Z">
                <w:rPr>
                  <w:rFonts w:ascii="宋体" w:eastAsia="宋体" w:hAnsi="宋体" w:cs="宋体"/>
                  <w:kern w:val="0"/>
                  <w:sz w:val="24"/>
                  <w:szCs w:val="24"/>
                </w:rPr>
              </w:rPrChange>
            </w:rPr>
            <w:br/>
            <w:delText>河北省食品药品监督管理局</w:delText>
          </w:r>
          <w:r w:rsidRPr="00DF2E92" w:rsidDel="008D4ACB">
            <w:rPr>
              <w:rFonts w:ascii="仿宋" w:eastAsia="仿宋" w:hAnsi="仿宋" w:cs="宋体"/>
              <w:kern w:val="0"/>
              <w:sz w:val="32"/>
              <w:szCs w:val="32"/>
              <w:rPrChange w:id="10" w:author="胡海峰" w:date="2017-05-22T11:17:00Z">
                <w:rPr>
                  <w:rFonts w:ascii="宋体" w:eastAsia="宋体" w:hAnsi="宋体" w:cs="宋体"/>
                  <w:kern w:val="0"/>
                  <w:sz w:val="24"/>
                  <w:szCs w:val="24"/>
                </w:rPr>
              </w:rPrChange>
            </w:rPr>
            <w:br/>
            <w:delText>关于印发《设立“小金库”等违反财经纪律问题专项清理工作方案》的通知</w:delText>
          </w:r>
        </w:del>
      </w:ins>
    </w:p>
    <w:p w:rsidR="00000000" w:rsidRDefault="00DF2E92" w:rsidP="008D4ACB">
      <w:pPr>
        <w:widowControl/>
        <w:spacing w:line="640" w:lineRule="exact"/>
        <w:ind w:left="160" w:hangingChars="50" w:hanging="160"/>
        <w:jc w:val="left"/>
        <w:rPr>
          <w:ins w:id="11" w:author="胡海峰" w:date="2017-05-22T11:19:00Z"/>
          <w:rFonts w:ascii="方正小标宋_GBK" w:eastAsia="方正小标宋_GBK" w:hAnsi="仿宋" w:cs="宋体"/>
          <w:kern w:val="0"/>
          <w:sz w:val="44"/>
          <w:szCs w:val="44"/>
          <w:rPrChange w:id="12" w:author="胡海峰" w:date="2017-05-22T11:19:00Z">
            <w:rPr>
              <w:ins w:id="13" w:author="胡海峰" w:date="2017-05-22T11:19:00Z"/>
              <w:rFonts w:ascii="仿宋" w:eastAsia="仿宋" w:hAnsi="仿宋" w:cs="宋体"/>
              <w:kern w:val="0"/>
              <w:sz w:val="32"/>
              <w:szCs w:val="32"/>
            </w:rPr>
          </w:rPrChange>
        </w:rPr>
        <w:pPrChange w:id="14" w:author="宋晓玲" w:date="2017-05-26T12:53:00Z">
          <w:pPr>
            <w:widowControl/>
            <w:jc w:val="left"/>
          </w:pPr>
        </w:pPrChange>
      </w:pPr>
      <w:ins w:id="15" w:author="胡海峰" w:date="2017-05-22T11:17:00Z">
        <w:del w:id="16" w:author="宋晓玲" w:date="2017-05-26T12:53:00Z">
          <w:r w:rsidRPr="00DF2E92" w:rsidDel="008D4ACB">
            <w:rPr>
              <w:rFonts w:ascii="仿宋" w:eastAsia="仿宋" w:hAnsi="仿宋" w:cs="宋体"/>
              <w:kern w:val="0"/>
              <w:sz w:val="32"/>
              <w:szCs w:val="32"/>
              <w:rPrChange w:id="17" w:author="胡海峰" w:date="2017-05-22T11:17:00Z">
                <w:rPr>
                  <w:rFonts w:ascii="宋体" w:eastAsia="宋体" w:hAnsi="宋体" w:cs="宋体"/>
                  <w:kern w:val="0"/>
                  <w:sz w:val="24"/>
                  <w:szCs w:val="24"/>
                </w:rPr>
              </w:rPrChange>
            </w:rPr>
            <w:delText>直属各单位：</w:delText>
          </w:r>
          <w:r w:rsidRPr="00DF2E92" w:rsidDel="008D4ACB">
            <w:rPr>
              <w:rFonts w:ascii="仿宋" w:eastAsia="仿宋" w:hAnsi="仿宋" w:cs="宋体"/>
              <w:kern w:val="0"/>
              <w:sz w:val="32"/>
              <w:szCs w:val="32"/>
              <w:rPrChange w:id="18" w:author="胡海峰" w:date="2017-05-22T11:17:00Z">
                <w:rPr>
                  <w:rFonts w:ascii="宋体" w:eastAsia="宋体" w:hAnsi="宋体" w:cs="宋体"/>
                  <w:kern w:val="0"/>
                  <w:sz w:val="24"/>
                  <w:szCs w:val="24"/>
                </w:rPr>
              </w:rPrChange>
            </w:rPr>
            <w:br/>
          </w:r>
        </w:del>
      </w:ins>
      <w:ins w:id="19" w:author="宋晓玲" w:date="2017-05-26T12:53:00Z">
        <w:r w:rsidR="008D4ACB">
          <w:rPr>
            <w:rFonts w:ascii="宋体" w:eastAsia="仿宋" w:hAnsi="宋体" w:cs="宋体" w:hint="eastAsia"/>
            <w:kern w:val="0"/>
            <w:sz w:val="32"/>
            <w:szCs w:val="32"/>
          </w:rPr>
          <w:t xml:space="preserve">    </w:t>
        </w:r>
      </w:ins>
      <w:ins w:id="20" w:author="胡海峰" w:date="2017-05-22T11:17:00Z">
        <w:del w:id="21" w:author="宋晓玲" w:date="2017-05-26T12:53:00Z">
          <w:r w:rsidRPr="00DF2E92" w:rsidDel="008D4ACB">
            <w:rPr>
              <w:rFonts w:ascii="宋体" w:eastAsia="仿宋" w:hAnsi="宋体" w:cs="宋体"/>
              <w:kern w:val="0"/>
              <w:sz w:val="32"/>
              <w:szCs w:val="32"/>
              <w:rPrChange w:id="22" w:author="胡海峰" w:date="2017-05-22T11:17:00Z">
                <w:rPr>
                  <w:rFonts w:ascii="宋体" w:eastAsia="宋体" w:hAnsi="宋体" w:cs="宋体"/>
                  <w:kern w:val="0"/>
                  <w:sz w:val="24"/>
                  <w:szCs w:val="24"/>
                </w:rPr>
              </w:rPrChange>
            </w:rPr>
            <w:delText>    </w:delText>
          </w:r>
          <w:r w:rsidRPr="00DF2E92" w:rsidDel="008D4ACB">
            <w:rPr>
              <w:rFonts w:ascii="仿宋" w:eastAsia="仿宋" w:hAnsi="仿宋" w:cs="宋体"/>
              <w:kern w:val="0"/>
              <w:sz w:val="32"/>
              <w:szCs w:val="32"/>
              <w:rPrChange w:id="23" w:author="胡海峰" w:date="2017-05-22T11:17:00Z">
                <w:rPr>
                  <w:rFonts w:ascii="宋体" w:eastAsia="宋体" w:hAnsi="宋体" w:cs="宋体"/>
                  <w:kern w:val="0"/>
                  <w:sz w:val="24"/>
                  <w:szCs w:val="24"/>
                </w:rPr>
              </w:rPrChange>
            </w:rPr>
            <w:delText>根据《河北省食品药品监督管理局“一问责八清理”专项行动暨基层“微腐败”专项整治实施方案》要求，制定了《设立“小金库”等违反财经纪律问题专项清理工作方案》，经局“一问责八清理”专项行动暨基层“微腐败”专项整治领导小组同意，现印发给你们，请认真贯彻执行。</w:delText>
          </w:r>
          <w:r w:rsidRPr="00DF2E92" w:rsidDel="008D4ACB">
            <w:rPr>
              <w:rFonts w:ascii="仿宋" w:eastAsia="仿宋" w:hAnsi="仿宋" w:cs="宋体"/>
              <w:kern w:val="0"/>
              <w:sz w:val="32"/>
              <w:szCs w:val="32"/>
              <w:rPrChange w:id="24" w:author="胡海峰" w:date="2017-05-22T11:17:00Z">
                <w:rPr>
                  <w:rFonts w:ascii="宋体" w:eastAsia="宋体" w:hAnsi="宋体" w:cs="宋体"/>
                  <w:kern w:val="0"/>
                  <w:sz w:val="24"/>
                  <w:szCs w:val="24"/>
                </w:rPr>
              </w:rPrChange>
            </w:rPr>
            <w:br/>
          </w:r>
          <w:r w:rsidRPr="00DF2E92" w:rsidDel="008D4ACB">
            <w:rPr>
              <w:rFonts w:ascii="仿宋" w:eastAsia="仿宋" w:hAnsi="仿宋" w:cs="宋体"/>
              <w:kern w:val="0"/>
              <w:sz w:val="32"/>
              <w:szCs w:val="32"/>
              <w:rPrChange w:id="25" w:author="胡海峰" w:date="2017-05-22T11:17:00Z">
                <w:rPr>
                  <w:rFonts w:ascii="宋体" w:eastAsia="宋体" w:hAnsi="宋体" w:cs="宋体"/>
                  <w:kern w:val="0"/>
                  <w:sz w:val="24"/>
                  <w:szCs w:val="24"/>
                </w:rPr>
              </w:rPrChange>
            </w:rPr>
            <w:br/>
          </w:r>
          <w:r w:rsidRPr="00DF2E92" w:rsidDel="008D4ACB">
            <w:rPr>
              <w:rFonts w:ascii="仿宋" w:eastAsia="仿宋" w:hAnsi="仿宋" w:cs="宋体"/>
              <w:kern w:val="0"/>
              <w:sz w:val="32"/>
              <w:szCs w:val="32"/>
              <w:rPrChange w:id="26" w:author="胡海峰" w:date="2017-05-22T11:17:00Z">
                <w:rPr>
                  <w:rFonts w:ascii="宋体" w:eastAsia="宋体" w:hAnsi="宋体" w:cs="宋体"/>
                  <w:kern w:val="0"/>
                  <w:sz w:val="24"/>
                  <w:szCs w:val="24"/>
                </w:rPr>
              </w:rPrChange>
            </w:rPr>
            <w:br/>
          </w:r>
          <w:r w:rsidRPr="00DF2E92" w:rsidDel="008D4ACB">
            <w:rPr>
              <w:rFonts w:ascii="宋体" w:eastAsia="仿宋" w:hAnsi="宋体" w:cs="宋体"/>
              <w:kern w:val="0"/>
              <w:sz w:val="32"/>
              <w:szCs w:val="32"/>
              <w:rPrChange w:id="27" w:author="胡海峰" w:date="2017-05-22T11:17:00Z">
                <w:rPr>
                  <w:rFonts w:ascii="宋体" w:eastAsia="宋体" w:hAnsi="宋体" w:cs="宋体"/>
                  <w:kern w:val="0"/>
                  <w:sz w:val="24"/>
                  <w:szCs w:val="24"/>
                </w:rPr>
              </w:rPrChange>
            </w:rPr>
            <w:delText>             </w:delText>
          </w:r>
          <w:r w:rsidRPr="00DF2E92" w:rsidDel="008D4ACB">
            <w:rPr>
              <w:rFonts w:ascii="仿宋" w:eastAsia="仿宋" w:hAnsi="仿宋" w:cs="宋体"/>
              <w:kern w:val="0"/>
              <w:sz w:val="32"/>
              <w:szCs w:val="32"/>
              <w:rPrChange w:id="28" w:author="胡海峰" w:date="2017-05-22T11:17:00Z">
                <w:rPr>
                  <w:rFonts w:ascii="宋体" w:eastAsia="宋体" w:hAnsi="宋体" w:cs="宋体"/>
                  <w:kern w:val="0"/>
                  <w:sz w:val="24"/>
                  <w:szCs w:val="24"/>
                </w:rPr>
              </w:rPrChange>
            </w:rPr>
            <w:delText>河北省食品药品监督管理局</w:delText>
          </w:r>
          <w:r w:rsidRPr="00DF2E92" w:rsidDel="008D4ACB">
            <w:rPr>
              <w:rFonts w:ascii="仿宋" w:eastAsia="仿宋" w:hAnsi="仿宋" w:cs="宋体"/>
              <w:kern w:val="0"/>
              <w:sz w:val="32"/>
              <w:szCs w:val="32"/>
              <w:rPrChange w:id="29" w:author="胡海峰" w:date="2017-05-22T11:17:00Z">
                <w:rPr>
                  <w:rFonts w:ascii="宋体" w:eastAsia="宋体" w:hAnsi="宋体" w:cs="宋体"/>
                  <w:kern w:val="0"/>
                  <w:sz w:val="24"/>
                  <w:szCs w:val="24"/>
                </w:rPr>
              </w:rPrChange>
            </w:rPr>
            <w:br/>
          </w:r>
          <w:r w:rsidRPr="00DF2E92" w:rsidDel="008D4ACB">
            <w:rPr>
              <w:rFonts w:ascii="宋体" w:eastAsia="仿宋" w:hAnsi="宋体" w:cs="宋体"/>
              <w:kern w:val="0"/>
              <w:sz w:val="32"/>
              <w:szCs w:val="32"/>
              <w:rPrChange w:id="30" w:author="胡海峰" w:date="2017-05-22T11:17:00Z">
                <w:rPr>
                  <w:rFonts w:ascii="宋体" w:eastAsia="宋体" w:hAnsi="宋体" w:cs="宋体"/>
                  <w:kern w:val="0"/>
                  <w:sz w:val="24"/>
                  <w:szCs w:val="24"/>
                </w:rPr>
              </w:rPrChange>
            </w:rPr>
            <w:delText>                    </w:delText>
          </w:r>
          <w:r w:rsidRPr="00DF2E92" w:rsidDel="008D4ACB">
            <w:rPr>
              <w:rFonts w:ascii="仿宋" w:eastAsia="仿宋" w:hAnsi="仿宋" w:cs="宋体"/>
              <w:kern w:val="0"/>
              <w:sz w:val="32"/>
              <w:szCs w:val="32"/>
              <w:rPrChange w:id="31" w:author="胡海峰" w:date="2017-05-22T11:17:00Z">
                <w:rPr>
                  <w:rFonts w:ascii="宋体" w:eastAsia="宋体" w:hAnsi="宋体" w:cs="宋体"/>
                  <w:kern w:val="0"/>
                  <w:sz w:val="24"/>
                  <w:szCs w:val="24"/>
                </w:rPr>
              </w:rPrChange>
            </w:rPr>
            <w:delText>2017年5月17日</w:delText>
          </w:r>
          <w:r w:rsidRPr="00DF2E92" w:rsidDel="008D4ACB">
            <w:rPr>
              <w:rFonts w:ascii="仿宋" w:eastAsia="仿宋" w:hAnsi="仿宋" w:cs="宋体"/>
              <w:kern w:val="0"/>
              <w:sz w:val="32"/>
              <w:szCs w:val="32"/>
              <w:rPrChange w:id="32" w:author="胡海峰" w:date="2017-05-22T11:17:00Z">
                <w:rPr>
                  <w:rFonts w:ascii="宋体" w:eastAsia="宋体" w:hAnsi="宋体" w:cs="宋体"/>
                  <w:kern w:val="0"/>
                  <w:sz w:val="24"/>
                  <w:szCs w:val="24"/>
                </w:rPr>
              </w:rPrChange>
            </w:rPr>
            <w:br/>
          </w:r>
        </w:del>
        <w:r w:rsidRPr="00DF2E92">
          <w:rPr>
            <w:rFonts w:ascii="仿宋" w:eastAsia="仿宋" w:hAnsi="仿宋" w:cs="宋体"/>
            <w:kern w:val="0"/>
            <w:sz w:val="32"/>
            <w:szCs w:val="32"/>
            <w:rPrChange w:id="33" w:author="胡海峰" w:date="2017-05-22T11:17:00Z">
              <w:rPr>
                <w:rFonts w:ascii="宋体" w:eastAsia="宋体" w:hAnsi="宋体" w:cs="宋体"/>
                <w:kern w:val="0"/>
                <w:sz w:val="24"/>
                <w:szCs w:val="24"/>
              </w:rPr>
            </w:rPrChange>
          </w:rPr>
          <w:br/>
        </w:r>
        <w:del w:id="34" w:author="宋晓玲" w:date="2017-05-26T12:53:00Z">
          <w:r w:rsidRPr="00DF2E92" w:rsidDel="008D4ACB">
            <w:rPr>
              <w:rFonts w:ascii="仿宋" w:eastAsia="仿宋" w:hAnsi="仿宋" w:cs="宋体"/>
              <w:kern w:val="0"/>
              <w:sz w:val="32"/>
              <w:szCs w:val="32"/>
              <w:rPrChange w:id="35" w:author="胡海峰" w:date="2017-05-22T11:17:00Z">
                <w:rPr>
                  <w:rFonts w:ascii="宋体" w:eastAsia="宋体" w:hAnsi="宋体" w:cs="宋体"/>
                  <w:kern w:val="0"/>
                  <w:sz w:val="24"/>
                  <w:szCs w:val="24"/>
                </w:rPr>
              </w:rPrChange>
            </w:rPr>
            <w:br/>
          </w:r>
          <w:r w:rsidRPr="00DF2E92" w:rsidDel="008D4ACB">
            <w:rPr>
              <w:rFonts w:ascii="仿宋" w:eastAsia="仿宋" w:hAnsi="仿宋" w:cs="宋体"/>
              <w:kern w:val="0"/>
              <w:sz w:val="32"/>
              <w:szCs w:val="32"/>
              <w:rPrChange w:id="36" w:author="胡海峰" w:date="2017-05-22T11:17:00Z">
                <w:rPr>
                  <w:rFonts w:ascii="宋体" w:eastAsia="宋体" w:hAnsi="宋体" w:cs="宋体"/>
                  <w:kern w:val="0"/>
                  <w:sz w:val="24"/>
                  <w:szCs w:val="24"/>
                </w:rPr>
              </w:rPrChange>
            </w:rPr>
            <w:br/>
          </w:r>
        </w:del>
      </w:ins>
      <w:ins w:id="37" w:author="胡海峰" w:date="2017-05-22T11:20:00Z">
        <w:del w:id="38" w:author="宋晓玲" w:date="2017-05-26T12:53:00Z">
          <w:r w:rsidR="00576544" w:rsidDel="008D4ACB">
            <w:rPr>
              <w:rFonts w:ascii="仿宋" w:eastAsia="仿宋" w:hAnsi="仿宋" w:cs="宋体" w:hint="eastAsia"/>
              <w:kern w:val="0"/>
              <w:sz w:val="32"/>
              <w:szCs w:val="32"/>
            </w:rPr>
            <w:delText xml:space="preserve"> </w:delText>
          </w:r>
        </w:del>
      </w:ins>
      <w:ins w:id="39" w:author="胡海峰" w:date="2017-05-22T11:17:00Z">
        <w:del w:id="40" w:author="宋晓玲" w:date="2017-05-26T12:53:00Z">
          <w:r w:rsidRPr="00DF2E92" w:rsidDel="008D4ACB">
            <w:rPr>
              <w:rFonts w:ascii="仿宋" w:eastAsia="仿宋" w:hAnsi="仿宋" w:cs="宋体"/>
              <w:kern w:val="0"/>
              <w:sz w:val="32"/>
              <w:szCs w:val="32"/>
              <w:rPrChange w:id="41" w:author="胡海峰" w:date="2017-05-22T11:17:00Z">
                <w:rPr>
                  <w:rFonts w:ascii="宋体" w:eastAsia="宋体" w:hAnsi="宋体" w:cs="宋体"/>
                  <w:kern w:val="0"/>
                  <w:sz w:val="24"/>
                  <w:szCs w:val="24"/>
                </w:rPr>
              </w:rPrChange>
            </w:rPr>
            <w:br/>
          </w:r>
          <w:r w:rsidRPr="00DF2E92" w:rsidDel="008D4ACB">
            <w:rPr>
              <w:rFonts w:ascii="仿宋" w:eastAsia="仿宋" w:hAnsi="仿宋" w:cs="宋体"/>
              <w:kern w:val="0"/>
              <w:sz w:val="32"/>
              <w:szCs w:val="32"/>
              <w:rPrChange w:id="42" w:author="胡海峰" w:date="2017-05-22T11:17:00Z">
                <w:rPr>
                  <w:rFonts w:ascii="宋体" w:eastAsia="宋体" w:hAnsi="宋体" w:cs="宋体"/>
                  <w:kern w:val="0"/>
                  <w:sz w:val="24"/>
                  <w:szCs w:val="24"/>
                </w:rPr>
              </w:rPrChange>
            </w:rPr>
            <w:br/>
          </w:r>
        </w:del>
      </w:ins>
      <w:ins w:id="43" w:author="胡海峰" w:date="2017-05-22T12:43:00Z">
        <w:del w:id="44" w:author="宋晓玲" w:date="2017-05-26T12:53:00Z">
          <w:r w:rsidR="00EA440E" w:rsidDel="008D4ACB">
            <w:rPr>
              <w:rFonts w:ascii="方正小标宋_GBK" w:eastAsia="方正小标宋_GBK" w:hAnsi="仿宋" w:cs="宋体" w:hint="eastAsia"/>
              <w:kern w:val="0"/>
              <w:sz w:val="44"/>
              <w:szCs w:val="44"/>
            </w:rPr>
            <w:delText xml:space="preserve">    </w:delText>
          </w:r>
        </w:del>
        <w:r w:rsidR="00EA440E">
          <w:rPr>
            <w:rFonts w:ascii="方正小标宋_GBK" w:eastAsia="方正小标宋_GBK" w:hAnsi="仿宋" w:cs="宋体" w:hint="eastAsia"/>
            <w:kern w:val="0"/>
            <w:sz w:val="44"/>
            <w:szCs w:val="44"/>
          </w:rPr>
          <w:t xml:space="preserve">  </w:t>
        </w:r>
      </w:ins>
      <w:ins w:id="45" w:author="宋晓玲" w:date="2017-05-26T12:53:00Z">
        <w:r w:rsidR="008D4ACB">
          <w:rPr>
            <w:rFonts w:ascii="方正小标宋_GBK" w:eastAsia="方正小标宋_GBK" w:hAnsi="仿宋" w:cs="宋体" w:hint="eastAsia"/>
            <w:kern w:val="0"/>
            <w:sz w:val="44"/>
            <w:szCs w:val="44"/>
          </w:rPr>
          <w:t xml:space="preserve">   </w:t>
        </w:r>
      </w:ins>
      <w:ins w:id="46" w:author="胡海峰" w:date="2017-05-22T11:18:00Z">
        <w:r w:rsidRPr="00DF2E92">
          <w:rPr>
            <w:rFonts w:ascii="方正小标宋_GBK" w:eastAsia="方正小标宋_GBK" w:hAnsi="仿宋" w:cs="宋体" w:hint="eastAsia"/>
            <w:kern w:val="0"/>
            <w:sz w:val="44"/>
            <w:szCs w:val="44"/>
            <w:rPrChange w:id="47" w:author="胡海峰" w:date="2017-05-22T11:19:00Z">
              <w:rPr>
                <w:rFonts w:ascii="仿宋" w:eastAsia="仿宋" w:hAnsi="仿宋" w:cs="宋体" w:hint="eastAsia"/>
                <w:kern w:val="0"/>
                <w:sz w:val="32"/>
                <w:szCs w:val="32"/>
              </w:rPr>
            </w:rPrChange>
          </w:rPr>
          <w:t>河北省食品药品</w:t>
        </w:r>
      </w:ins>
      <w:ins w:id="48" w:author="胡海峰" w:date="2017-05-22T11:19:00Z">
        <w:r w:rsidRPr="00DF2E92">
          <w:rPr>
            <w:rFonts w:ascii="方正小标宋_GBK" w:eastAsia="方正小标宋_GBK" w:hAnsi="仿宋" w:cs="宋体" w:hint="eastAsia"/>
            <w:kern w:val="0"/>
            <w:sz w:val="44"/>
            <w:szCs w:val="44"/>
            <w:rPrChange w:id="49" w:author="胡海峰" w:date="2017-05-22T11:19:00Z">
              <w:rPr>
                <w:rFonts w:ascii="仿宋" w:eastAsia="仿宋" w:hAnsi="仿宋" w:cs="宋体" w:hint="eastAsia"/>
                <w:kern w:val="0"/>
                <w:sz w:val="32"/>
                <w:szCs w:val="32"/>
              </w:rPr>
            </w:rPrChange>
          </w:rPr>
          <w:t>监督管理局</w:t>
        </w:r>
      </w:ins>
    </w:p>
    <w:p w:rsidR="00000000" w:rsidRDefault="00DF2E92">
      <w:pPr>
        <w:widowControl/>
        <w:spacing w:line="640" w:lineRule="exact"/>
        <w:jc w:val="center"/>
        <w:rPr>
          <w:ins w:id="50" w:author="胡海峰" w:date="2017-05-22T11:19:00Z"/>
          <w:rFonts w:ascii="方正小标宋_GBK" w:eastAsia="方正小标宋_GBK" w:hAnsi="仿宋" w:cs="宋体"/>
          <w:kern w:val="0"/>
          <w:sz w:val="44"/>
          <w:szCs w:val="44"/>
        </w:rPr>
        <w:pPrChange w:id="51" w:author="胡海峰" w:date="2017-05-22T11:19:00Z">
          <w:pPr>
            <w:widowControl/>
            <w:jc w:val="left"/>
          </w:pPr>
        </w:pPrChange>
      </w:pPr>
      <w:ins w:id="52" w:author="胡海峰" w:date="2017-05-22T11:17:00Z">
        <w:r w:rsidRPr="00DF2E92">
          <w:rPr>
            <w:rFonts w:ascii="方正小标宋_GBK" w:eastAsia="方正小标宋_GBK" w:hAnsi="仿宋" w:cs="宋体"/>
            <w:kern w:val="0"/>
            <w:sz w:val="44"/>
            <w:szCs w:val="44"/>
            <w:rPrChange w:id="53" w:author="胡海峰" w:date="2017-05-22T11:19:00Z">
              <w:rPr>
                <w:rFonts w:ascii="宋体" w:eastAsia="宋体" w:hAnsi="宋体" w:cs="宋体"/>
                <w:kern w:val="0"/>
                <w:sz w:val="24"/>
                <w:szCs w:val="24"/>
              </w:rPr>
            </w:rPrChange>
          </w:rPr>
          <w:t>设立</w:t>
        </w:r>
        <w:del w:id="54" w:author="宋晓玲" w:date="2017-05-26T12:53:00Z">
          <w:r w:rsidRPr="00DF2E92" w:rsidDel="008D4ACB">
            <w:rPr>
              <w:rFonts w:ascii="方正小标宋_GBK" w:eastAsia="方正小标宋_GBK" w:hAnsi="仿宋" w:cs="宋体"/>
              <w:kern w:val="0"/>
              <w:sz w:val="44"/>
              <w:szCs w:val="44"/>
              <w:rPrChange w:id="55" w:author="胡海峰" w:date="2017-05-22T11:19:00Z">
                <w:rPr>
                  <w:rFonts w:ascii="宋体" w:eastAsia="宋体" w:hAnsi="宋体" w:cs="宋体"/>
                  <w:kern w:val="0"/>
                  <w:sz w:val="24"/>
                  <w:szCs w:val="24"/>
                </w:rPr>
              </w:rPrChange>
            </w:rPr>
            <w:delText>管理局药品1</w:delText>
          </w:r>
        </w:del>
      </w:ins>
      <w:ins w:id="56" w:author="宋晓玲" w:date="2017-05-26T12:53:00Z">
        <w:r w:rsidR="008D4ACB">
          <w:rPr>
            <w:rFonts w:ascii="方正小标宋_GBK" w:eastAsia="方正小标宋_GBK" w:hAnsi="仿宋" w:cs="宋体" w:hint="eastAsia"/>
            <w:kern w:val="0"/>
            <w:sz w:val="44"/>
            <w:szCs w:val="44"/>
          </w:rPr>
          <w:t>“小金库”等</w:t>
        </w:r>
      </w:ins>
      <w:ins w:id="57" w:author="胡海峰" w:date="2017-05-22T11:17:00Z">
        <w:r w:rsidRPr="00DF2E92">
          <w:rPr>
            <w:rFonts w:ascii="方正小标宋_GBK" w:eastAsia="方正小标宋_GBK" w:hAnsi="仿宋" w:cs="宋体"/>
            <w:kern w:val="0"/>
            <w:sz w:val="44"/>
            <w:szCs w:val="44"/>
            <w:rPrChange w:id="58" w:author="胡海峰" w:date="2017-05-22T11:19:00Z">
              <w:rPr>
                <w:rFonts w:ascii="宋体" w:eastAsia="宋体" w:hAnsi="宋体" w:cs="宋体"/>
                <w:kern w:val="0"/>
                <w:sz w:val="24"/>
                <w:szCs w:val="24"/>
              </w:rPr>
            </w:rPrChange>
          </w:rPr>
          <w:t>违反财经纪律问题</w:t>
        </w:r>
      </w:ins>
    </w:p>
    <w:p w:rsidR="00000000" w:rsidRDefault="00DF2E92">
      <w:pPr>
        <w:widowControl/>
        <w:spacing w:line="640" w:lineRule="exact"/>
        <w:ind w:firstLineChars="550" w:firstLine="2420"/>
        <w:jc w:val="left"/>
        <w:rPr>
          <w:ins w:id="59" w:author="李静毓" w:date="2017-05-26T13:57:00Z"/>
          <w:rFonts w:ascii="仿宋" w:eastAsia="仿宋" w:hAnsi="仿宋" w:cs="宋体" w:hint="eastAsia"/>
          <w:kern w:val="0"/>
          <w:sz w:val="32"/>
          <w:szCs w:val="32"/>
        </w:rPr>
        <w:pPrChange w:id="60" w:author="胡海峰" w:date="2017-05-22T12:43:00Z">
          <w:pPr>
            <w:widowControl/>
            <w:jc w:val="left"/>
          </w:pPr>
        </w:pPrChange>
      </w:pPr>
      <w:ins w:id="61" w:author="胡海峰" w:date="2017-05-22T11:17:00Z">
        <w:r w:rsidRPr="00DF2E92">
          <w:rPr>
            <w:rFonts w:ascii="方正小标宋_GBK" w:eastAsia="方正小标宋_GBK" w:hAnsi="仿宋" w:cs="宋体"/>
            <w:kern w:val="0"/>
            <w:sz w:val="44"/>
            <w:szCs w:val="44"/>
            <w:rPrChange w:id="62" w:author="胡海峰" w:date="2017-05-22T11:19:00Z">
              <w:rPr>
                <w:rFonts w:ascii="宋体" w:eastAsia="宋体" w:hAnsi="宋体" w:cs="宋体"/>
                <w:kern w:val="0"/>
                <w:sz w:val="24"/>
                <w:szCs w:val="24"/>
              </w:rPr>
            </w:rPrChange>
          </w:rPr>
          <w:t>专项清理工作方案</w:t>
        </w:r>
        <w:r w:rsidRPr="00DF2E92">
          <w:rPr>
            <w:rFonts w:ascii="方正小标宋_GBK" w:eastAsia="方正小标宋_GBK" w:hAnsi="仿宋" w:cs="宋体"/>
            <w:kern w:val="0"/>
            <w:sz w:val="44"/>
            <w:szCs w:val="44"/>
            <w:rPrChange w:id="63" w:author="胡海峰" w:date="2017-05-22T11:19:00Z">
              <w:rPr>
                <w:rFonts w:ascii="宋体" w:eastAsia="宋体" w:hAnsi="宋体" w:cs="宋体"/>
                <w:kern w:val="0"/>
                <w:sz w:val="24"/>
                <w:szCs w:val="24"/>
              </w:rPr>
            </w:rPrChange>
          </w:rPr>
          <w:br/>
        </w:r>
        <w:r w:rsidRPr="00DF2E92">
          <w:rPr>
            <w:rFonts w:ascii="方正小标宋_GBK" w:eastAsia="方正小标宋_GBK" w:hAnsi="仿宋" w:cs="宋体"/>
            <w:kern w:val="0"/>
            <w:sz w:val="44"/>
            <w:szCs w:val="44"/>
            <w:rPrChange w:id="64" w:author="胡海峰" w:date="2017-05-22T11:19:00Z">
              <w:rPr>
                <w:rFonts w:ascii="宋体" w:eastAsia="宋体" w:hAnsi="宋体" w:cs="宋体"/>
                <w:kern w:val="0"/>
                <w:sz w:val="24"/>
                <w:szCs w:val="24"/>
              </w:rPr>
            </w:rPrChange>
          </w:rPr>
          <w:br/>
        </w:r>
      </w:ins>
      <w:ins w:id="65" w:author="胡海峰" w:date="2017-05-22T11:20:00Z">
        <w:r w:rsidR="00576544">
          <w:rPr>
            <w:rFonts w:ascii="仿宋" w:eastAsia="仿宋" w:hAnsi="仿宋" w:cs="宋体" w:hint="eastAsia"/>
            <w:kern w:val="0"/>
            <w:sz w:val="32"/>
            <w:szCs w:val="32"/>
          </w:rPr>
          <w:t xml:space="preserve">     </w:t>
        </w:r>
      </w:ins>
      <w:ins w:id="66" w:author="胡海峰" w:date="2017-05-22T11:17:00Z">
        <w:r w:rsidRPr="00DF2E92">
          <w:rPr>
            <w:rFonts w:ascii="仿宋" w:eastAsia="仿宋" w:hAnsi="仿宋" w:cs="宋体"/>
            <w:kern w:val="0"/>
            <w:sz w:val="32"/>
            <w:szCs w:val="32"/>
            <w:rPrChange w:id="67" w:author="胡海峰" w:date="2017-05-22T11:17:00Z">
              <w:rPr>
                <w:rFonts w:ascii="宋体" w:eastAsia="宋体" w:hAnsi="宋体" w:cs="宋体"/>
                <w:kern w:val="0"/>
                <w:sz w:val="24"/>
                <w:szCs w:val="24"/>
              </w:rPr>
            </w:rPrChange>
          </w:rPr>
          <w:t>按照《河北省食品药品监督管理局“一问责八清理”专项行动暨基层“微腐败”专项整治实施方案》安排部署，为深入推进我局“小金库”等违反财经纪律问题专项清理工作开效，制定本方案。</w:t>
        </w:r>
        <w:r w:rsidRPr="00DF2E92">
          <w:rPr>
            <w:rFonts w:ascii="仿宋" w:eastAsia="仿宋" w:hAnsi="仿宋" w:cs="宋体"/>
            <w:kern w:val="0"/>
            <w:sz w:val="32"/>
            <w:szCs w:val="32"/>
            <w:rPrChange w:id="68" w:author="胡海峰" w:date="2017-05-22T11:17:00Z">
              <w:rPr>
                <w:rFonts w:ascii="宋体" w:eastAsia="宋体" w:hAnsi="宋体" w:cs="宋体"/>
                <w:kern w:val="0"/>
                <w:sz w:val="24"/>
                <w:szCs w:val="24"/>
              </w:rPr>
            </w:rPrChange>
          </w:rPr>
          <w:br/>
        </w:r>
      </w:ins>
      <w:ins w:id="69" w:author="胡海峰" w:date="2017-05-22T11:20:00Z">
        <w:r w:rsidRPr="00DF2E92">
          <w:rPr>
            <w:rFonts w:ascii="黑体" w:eastAsia="黑体" w:hAnsi="黑体" w:cs="宋体"/>
            <w:kern w:val="0"/>
            <w:sz w:val="32"/>
            <w:szCs w:val="32"/>
            <w:rPrChange w:id="70" w:author="胡海峰" w:date="2017-05-22T11:20:00Z">
              <w:rPr>
                <w:rFonts w:ascii="仿宋" w:eastAsia="仿宋" w:hAnsi="仿宋" w:cs="宋体"/>
                <w:kern w:val="0"/>
                <w:sz w:val="32"/>
                <w:szCs w:val="32"/>
              </w:rPr>
            </w:rPrChange>
          </w:rPr>
          <w:t xml:space="preserve">    </w:t>
        </w:r>
      </w:ins>
      <w:ins w:id="71" w:author="胡海峰" w:date="2017-05-22T11:17:00Z">
        <w:r w:rsidRPr="00DF2E92">
          <w:rPr>
            <w:rFonts w:ascii="黑体" w:eastAsia="黑体" w:hAnsi="黑体" w:cs="宋体"/>
            <w:kern w:val="0"/>
            <w:sz w:val="32"/>
            <w:szCs w:val="32"/>
            <w:rPrChange w:id="72" w:author="胡海峰" w:date="2017-05-22T11:20:00Z">
              <w:rPr>
                <w:rFonts w:ascii="宋体" w:eastAsia="宋体" w:hAnsi="宋体" w:cs="宋体"/>
                <w:kern w:val="0"/>
                <w:sz w:val="24"/>
                <w:szCs w:val="24"/>
              </w:rPr>
            </w:rPrChange>
          </w:rPr>
          <w:t>一、总体要求</w:t>
        </w:r>
        <w:r w:rsidRPr="00DF2E92">
          <w:rPr>
            <w:rFonts w:ascii="仿宋" w:eastAsia="仿宋" w:hAnsi="仿宋" w:cs="宋体"/>
            <w:kern w:val="0"/>
            <w:sz w:val="32"/>
            <w:szCs w:val="32"/>
            <w:rPrChange w:id="73" w:author="胡海峰" w:date="2017-05-22T11:17:00Z">
              <w:rPr>
                <w:rFonts w:ascii="宋体" w:eastAsia="宋体" w:hAnsi="宋体" w:cs="宋体"/>
                <w:kern w:val="0"/>
                <w:sz w:val="24"/>
                <w:szCs w:val="24"/>
              </w:rPr>
            </w:rPrChange>
          </w:rPr>
          <w:br/>
        </w:r>
      </w:ins>
      <w:ins w:id="74" w:author="胡海峰" w:date="2017-05-22T11:20:00Z">
        <w:r w:rsidR="00576544">
          <w:rPr>
            <w:rFonts w:ascii="仿宋" w:eastAsia="仿宋" w:hAnsi="仿宋" w:cs="宋体" w:hint="eastAsia"/>
            <w:kern w:val="0"/>
            <w:sz w:val="32"/>
            <w:szCs w:val="32"/>
          </w:rPr>
          <w:t xml:space="preserve">    </w:t>
        </w:r>
      </w:ins>
      <w:ins w:id="75" w:author="胡海峰" w:date="2017-05-22T11:17:00Z">
        <w:r w:rsidRPr="00DF2E92">
          <w:rPr>
            <w:rFonts w:ascii="仿宋" w:eastAsia="仿宋" w:hAnsi="仿宋" w:cs="宋体"/>
            <w:kern w:val="0"/>
            <w:sz w:val="32"/>
            <w:szCs w:val="32"/>
            <w:rPrChange w:id="76" w:author="胡海峰" w:date="2017-05-22T11:17:00Z">
              <w:rPr>
                <w:rFonts w:ascii="宋体" w:eastAsia="宋体" w:hAnsi="宋体" w:cs="宋体"/>
                <w:kern w:val="0"/>
                <w:sz w:val="24"/>
                <w:szCs w:val="24"/>
              </w:rPr>
            </w:rPrChange>
          </w:rPr>
          <w:t>为深入推进全面从严治党，贯彻省委九届二次全会、省纪委九届二次全会精神，落实省委2017年“一问责八清理”专项行动的工作要求，聚焦查处设立“小金库”等问题，切实严肃财经纪律，依据预算法、会计法、《财政违法行为处罚处分条例》《设立“小金库”违纪行为适用〈中国共产党纪律处分条例〉若干问题的解释》《设立“小金库”违法违纪行为政纪处分暂行规定》等法律法规，对设立“小金库”为主要内容的违反财经纪律问题进行专项清理。</w:t>
        </w:r>
        <w:r w:rsidRPr="00DF2E92">
          <w:rPr>
            <w:rFonts w:ascii="仿宋" w:eastAsia="仿宋" w:hAnsi="仿宋" w:cs="宋体"/>
            <w:kern w:val="0"/>
            <w:sz w:val="32"/>
            <w:szCs w:val="32"/>
            <w:rPrChange w:id="77" w:author="胡海峰" w:date="2017-05-22T11:17:00Z">
              <w:rPr>
                <w:rFonts w:ascii="宋体" w:eastAsia="宋体" w:hAnsi="宋体" w:cs="宋体"/>
                <w:kern w:val="0"/>
                <w:sz w:val="24"/>
                <w:szCs w:val="24"/>
              </w:rPr>
            </w:rPrChange>
          </w:rPr>
          <w:br/>
        </w:r>
      </w:ins>
      <w:ins w:id="78" w:author="胡海峰" w:date="2017-05-22T11:20:00Z">
        <w:r w:rsidRPr="00DF2E92">
          <w:rPr>
            <w:rFonts w:ascii="楷体" w:eastAsia="楷体" w:hAnsi="楷体" w:cs="宋体"/>
            <w:kern w:val="0"/>
            <w:sz w:val="32"/>
            <w:szCs w:val="32"/>
            <w:rPrChange w:id="79" w:author="胡海峰" w:date="2017-05-22T11:20:00Z">
              <w:rPr>
                <w:rFonts w:ascii="仿宋" w:eastAsia="仿宋" w:hAnsi="仿宋" w:cs="宋体"/>
                <w:kern w:val="0"/>
                <w:sz w:val="32"/>
                <w:szCs w:val="32"/>
              </w:rPr>
            </w:rPrChange>
          </w:rPr>
          <w:t xml:space="preserve">    </w:t>
        </w:r>
      </w:ins>
      <w:ins w:id="80" w:author="胡海峰" w:date="2017-05-22T11:17:00Z">
        <w:r w:rsidRPr="00DF2E92">
          <w:rPr>
            <w:rFonts w:ascii="楷体" w:eastAsia="楷体" w:hAnsi="楷体" w:cs="宋体"/>
            <w:kern w:val="0"/>
            <w:sz w:val="32"/>
            <w:szCs w:val="32"/>
            <w:rPrChange w:id="81" w:author="胡海峰" w:date="2017-05-22T11:20:00Z">
              <w:rPr>
                <w:rFonts w:ascii="宋体" w:eastAsia="宋体" w:hAnsi="宋体" w:cs="宋体"/>
                <w:kern w:val="0"/>
                <w:sz w:val="24"/>
                <w:szCs w:val="24"/>
              </w:rPr>
            </w:rPrChange>
          </w:rPr>
          <w:t>清理工作的主要任务是</w:t>
        </w:r>
        <w:r w:rsidRPr="00DF2E92">
          <w:rPr>
            <w:rFonts w:ascii="仿宋" w:eastAsia="仿宋" w:hAnsi="仿宋" w:cs="宋体"/>
            <w:kern w:val="0"/>
            <w:sz w:val="32"/>
            <w:szCs w:val="32"/>
            <w:rPrChange w:id="82" w:author="胡海峰" w:date="2017-05-22T11:17:00Z">
              <w:rPr>
                <w:rFonts w:ascii="宋体" w:eastAsia="宋体" w:hAnsi="宋体" w:cs="宋体"/>
                <w:kern w:val="0"/>
                <w:sz w:val="24"/>
                <w:szCs w:val="24"/>
              </w:rPr>
            </w:rPrChange>
          </w:rPr>
          <w:t>：依法依规、全面清理未按规定审批开设银行账户或公款私存设立“小金库”问题，以及超标准超范围支出等问题，切实严肃财经纪律。</w:t>
        </w:r>
        <w:r w:rsidRPr="00DF2E92">
          <w:rPr>
            <w:rFonts w:ascii="仿宋" w:eastAsia="仿宋" w:hAnsi="仿宋" w:cs="宋体"/>
            <w:kern w:val="0"/>
            <w:sz w:val="32"/>
            <w:szCs w:val="32"/>
            <w:rPrChange w:id="83" w:author="胡海峰" w:date="2017-05-22T11:17:00Z">
              <w:rPr>
                <w:rFonts w:ascii="宋体" w:eastAsia="宋体" w:hAnsi="宋体" w:cs="宋体"/>
                <w:kern w:val="0"/>
                <w:sz w:val="24"/>
                <w:szCs w:val="24"/>
              </w:rPr>
            </w:rPrChange>
          </w:rPr>
          <w:br/>
        </w:r>
      </w:ins>
      <w:ins w:id="84" w:author="胡海峰" w:date="2017-05-22T11:20:00Z">
        <w:r w:rsidR="00576544">
          <w:rPr>
            <w:rFonts w:ascii="仿宋" w:eastAsia="仿宋" w:hAnsi="仿宋" w:cs="宋体" w:hint="eastAsia"/>
            <w:kern w:val="0"/>
            <w:sz w:val="32"/>
            <w:szCs w:val="32"/>
          </w:rPr>
          <w:lastRenderedPageBreak/>
          <w:t xml:space="preserve">    </w:t>
        </w:r>
      </w:ins>
      <w:ins w:id="85" w:author="胡海峰" w:date="2017-05-22T11:17:00Z">
        <w:r w:rsidRPr="00DF2E92">
          <w:rPr>
            <w:rFonts w:ascii="黑体" w:eastAsia="黑体" w:hAnsi="黑体" w:cs="宋体"/>
            <w:kern w:val="0"/>
            <w:sz w:val="32"/>
            <w:szCs w:val="32"/>
            <w:rPrChange w:id="86" w:author="胡海峰" w:date="2017-05-22T11:20:00Z">
              <w:rPr>
                <w:rFonts w:ascii="宋体" w:eastAsia="宋体" w:hAnsi="宋体" w:cs="宋体"/>
                <w:kern w:val="0"/>
                <w:sz w:val="24"/>
                <w:szCs w:val="24"/>
              </w:rPr>
            </w:rPrChange>
          </w:rPr>
          <w:t>二、主要内容及职责分工</w:t>
        </w:r>
        <w:r w:rsidRPr="00DF2E92">
          <w:rPr>
            <w:rFonts w:ascii="仿宋" w:eastAsia="仿宋" w:hAnsi="仿宋" w:cs="宋体"/>
            <w:kern w:val="0"/>
            <w:sz w:val="32"/>
            <w:szCs w:val="32"/>
            <w:rPrChange w:id="87" w:author="胡海峰" w:date="2017-05-22T11:17:00Z">
              <w:rPr>
                <w:rFonts w:ascii="宋体" w:eastAsia="宋体" w:hAnsi="宋体" w:cs="宋体"/>
                <w:kern w:val="0"/>
                <w:sz w:val="24"/>
                <w:szCs w:val="24"/>
              </w:rPr>
            </w:rPrChange>
          </w:rPr>
          <w:br/>
        </w:r>
      </w:ins>
      <w:ins w:id="88" w:author="胡海峰" w:date="2017-05-22T11:21:00Z">
        <w:r w:rsidR="00576544">
          <w:rPr>
            <w:rFonts w:ascii="仿宋" w:eastAsia="仿宋" w:hAnsi="仿宋" w:cs="宋体" w:hint="eastAsia"/>
            <w:kern w:val="0"/>
            <w:sz w:val="32"/>
            <w:szCs w:val="32"/>
          </w:rPr>
          <w:t xml:space="preserve">  </w:t>
        </w:r>
      </w:ins>
      <w:ins w:id="89" w:author="胡海峰" w:date="2017-05-22T11:17:00Z">
        <w:r w:rsidRPr="00DF2E92">
          <w:rPr>
            <w:rFonts w:ascii="楷体" w:eastAsia="楷体" w:hAnsi="楷体" w:cs="宋体"/>
            <w:kern w:val="0"/>
            <w:sz w:val="32"/>
            <w:szCs w:val="32"/>
            <w:rPrChange w:id="90" w:author="胡海峰" w:date="2017-05-22T11:21:00Z">
              <w:rPr>
                <w:rFonts w:ascii="宋体" w:eastAsia="宋体" w:hAnsi="宋体" w:cs="宋体"/>
                <w:kern w:val="0"/>
                <w:sz w:val="24"/>
                <w:szCs w:val="24"/>
              </w:rPr>
            </w:rPrChange>
          </w:rPr>
          <w:t>（一）清理范围</w:t>
        </w:r>
        <w:r w:rsidRPr="00DF2E92">
          <w:rPr>
            <w:rFonts w:ascii="楷体" w:eastAsia="楷体" w:hAnsi="楷体" w:cs="宋体"/>
            <w:kern w:val="0"/>
            <w:sz w:val="32"/>
            <w:szCs w:val="32"/>
            <w:rPrChange w:id="91" w:author="胡海峰" w:date="2017-05-22T11:21:00Z">
              <w:rPr>
                <w:rFonts w:ascii="宋体" w:eastAsia="宋体" w:hAnsi="宋体" w:cs="宋体"/>
                <w:kern w:val="0"/>
                <w:sz w:val="24"/>
                <w:szCs w:val="24"/>
              </w:rPr>
            </w:rPrChange>
          </w:rPr>
          <w:br/>
        </w:r>
      </w:ins>
      <w:ins w:id="92" w:author="胡海峰" w:date="2017-05-22T11:21:00Z">
        <w:r w:rsidR="00576544">
          <w:rPr>
            <w:rFonts w:ascii="仿宋" w:eastAsia="仿宋" w:hAnsi="仿宋" w:cs="宋体" w:hint="eastAsia"/>
            <w:kern w:val="0"/>
            <w:sz w:val="32"/>
            <w:szCs w:val="32"/>
          </w:rPr>
          <w:t xml:space="preserve">    </w:t>
        </w:r>
      </w:ins>
      <w:ins w:id="93" w:author="胡海峰" w:date="2017-05-22T11:17:00Z">
        <w:r w:rsidRPr="00DF2E92">
          <w:rPr>
            <w:rFonts w:ascii="仿宋" w:eastAsia="仿宋" w:hAnsi="仿宋" w:cs="宋体"/>
            <w:kern w:val="0"/>
            <w:sz w:val="32"/>
            <w:szCs w:val="32"/>
            <w:rPrChange w:id="94" w:author="胡海峰" w:date="2017-05-22T11:17:00Z">
              <w:rPr>
                <w:rFonts w:ascii="宋体" w:eastAsia="宋体" w:hAnsi="宋体" w:cs="宋体"/>
                <w:kern w:val="0"/>
                <w:sz w:val="24"/>
                <w:szCs w:val="24"/>
              </w:rPr>
            </w:rPrChange>
          </w:rPr>
          <w:t>次专项清理范围为局机关及直属各事业单位。</w:t>
        </w:r>
        <w:r w:rsidRPr="00DF2E92">
          <w:rPr>
            <w:rFonts w:ascii="仿宋" w:eastAsia="仿宋" w:hAnsi="仿宋" w:cs="宋体"/>
            <w:kern w:val="0"/>
            <w:sz w:val="32"/>
            <w:szCs w:val="32"/>
            <w:rPrChange w:id="95" w:author="胡海峰" w:date="2017-05-22T11:17:00Z">
              <w:rPr>
                <w:rFonts w:ascii="宋体" w:eastAsia="宋体" w:hAnsi="宋体" w:cs="宋体"/>
                <w:kern w:val="0"/>
                <w:sz w:val="24"/>
                <w:szCs w:val="24"/>
              </w:rPr>
            </w:rPrChange>
          </w:rPr>
          <w:br/>
        </w:r>
      </w:ins>
      <w:ins w:id="96" w:author="胡海峰" w:date="2017-05-22T11:21:00Z">
        <w:r w:rsidR="00576544">
          <w:rPr>
            <w:rFonts w:ascii="仿宋" w:eastAsia="仿宋" w:hAnsi="仿宋" w:cs="宋体" w:hint="eastAsia"/>
            <w:kern w:val="0"/>
            <w:sz w:val="32"/>
            <w:szCs w:val="32"/>
          </w:rPr>
          <w:t xml:space="preserve">   </w:t>
        </w:r>
      </w:ins>
      <w:ins w:id="97" w:author="胡海峰" w:date="2017-05-22T11:17:00Z">
        <w:r w:rsidRPr="00DF2E92">
          <w:rPr>
            <w:rFonts w:ascii="楷体" w:eastAsia="楷体" w:hAnsi="楷体" w:cs="宋体"/>
            <w:kern w:val="0"/>
            <w:sz w:val="32"/>
            <w:szCs w:val="32"/>
            <w:rPrChange w:id="98" w:author="胡海峰" w:date="2017-05-22T11:21:00Z">
              <w:rPr>
                <w:rFonts w:ascii="宋体" w:eastAsia="宋体" w:hAnsi="宋体" w:cs="宋体"/>
                <w:kern w:val="0"/>
                <w:sz w:val="24"/>
                <w:szCs w:val="24"/>
              </w:rPr>
            </w:rPrChange>
          </w:rPr>
          <w:t>（二）清理内容</w:t>
        </w:r>
        <w:r w:rsidRPr="00DF2E92">
          <w:rPr>
            <w:rFonts w:ascii="楷体" w:eastAsia="楷体" w:hAnsi="楷体" w:cs="宋体"/>
            <w:kern w:val="0"/>
            <w:sz w:val="32"/>
            <w:szCs w:val="32"/>
            <w:rPrChange w:id="99" w:author="胡海峰" w:date="2017-05-22T11:21:00Z">
              <w:rPr>
                <w:rFonts w:ascii="宋体" w:eastAsia="宋体" w:hAnsi="宋体" w:cs="宋体"/>
                <w:kern w:val="0"/>
                <w:sz w:val="24"/>
                <w:szCs w:val="24"/>
              </w:rPr>
            </w:rPrChange>
          </w:rPr>
          <w:br/>
        </w:r>
      </w:ins>
      <w:ins w:id="100" w:author="胡海峰" w:date="2017-05-22T11:21:00Z">
        <w:r w:rsidR="00576544">
          <w:rPr>
            <w:rFonts w:ascii="仿宋" w:eastAsia="仿宋" w:hAnsi="仿宋" w:cs="宋体" w:hint="eastAsia"/>
            <w:kern w:val="0"/>
            <w:sz w:val="32"/>
            <w:szCs w:val="32"/>
          </w:rPr>
          <w:t xml:space="preserve">    </w:t>
        </w:r>
      </w:ins>
      <w:ins w:id="101" w:author="胡海峰" w:date="2017-05-22T11:17:00Z">
        <w:r w:rsidRPr="00DF2E92">
          <w:rPr>
            <w:rFonts w:ascii="仿宋" w:eastAsia="仿宋" w:hAnsi="仿宋" w:cs="宋体"/>
            <w:kern w:val="0"/>
            <w:sz w:val="32"/>
            <w:szCs w:val="32"/>
            <w:rPrChange w:id="102" w:author="胡海峰" w:date="2017-05-22T11:17:00Z">
              <w:rPr>
                <w:rFonts w:ascii="宋体" w:eastAsia="宋体" w:hAnsi="宋体" w:cs="宋体"/>
                <w:kern w:val="0"/>
                <w:sz w:val="24"/>
                <w:szCs w:val="24"/>
              </w:rPr>
            </w:rPrChange>
          </w:rPr>
          <w:t>违反法律法规及其他有关规定，应列入而未列入符合规定的单位账簿的各项资金（含有价证券）及其形成的资产和违反规定扩大开支范围、提高开支标准等其他违反财经纪律问题，主要是2014年以来设立“小金库”等违反财经纪律问题资金的收支数额。对设立“小金库”等违反财经纪律问题数额较大或情节严重的，应追溯到以前年度。重点清理以下内容：</w:t>
        </w:r>
        <w:r w:rsidRPr="00DF2E92">
          <w:rPr>
            <w:rFonts w:ascii="仿宋" w:eastAsia="仿宋" w:hAnsi="仿宋" w:cs="宋体"/>
            <w:kern w:val="0"/>
            <w:sz w:val="32"/>
            <w:szCs w:val="32"/>
            <w:rPrChange w:id="103" w:author="胡海峰" w:date="2017-05-22T11:17:00Z">
              <w:rPr>
                <w:rFonts w:ascii="宋体" w:eastAsia="宋体" w:hAnsi="宋体" w:cs="宋体"/>
                <w:kern w:val="0"/>
                <w:sz w:val="24"/>
                <w:szCs w:val="24"/>
              </w:rPr>
            </w:rPrChange>
          </w:rPr>
          <w:br/>
        </w:r>
      </w:ins>
      <w:ins w:id="104" w:author="胡海峰" w:date="2017-05-22T11:21:00Z">
        <w:r w:rsidR="00576544">
          <w:rPr>
            <w:rFonts w:ascii="仿宋" w:eastAsia="仿宋" w:hAnsi="仿宋" w:cs="宋体" w:hint="eastAsia"/>
            <w:kern w:val="0"/>
            <w:sz w:val="32"/>
            <w:szCs w:val="32"/>
          </w:rPr>
          <w:t xml:space="preserve">  </w:t>
        </w:r>
        <w:r w:rsidRPr="00DF2E92">
          <w:rPr>
            <w:rFonts w:ascii="楷体" w:eastAsia="楷体" w:hAnsi="楷体" w:cs="宋体"/>
            <w:kern w:val="0"/>
            <w:sz w:val="32"/>
            <w:szCs w:val="32"/>
            <w:rPrChange w:id="105" w:author="胡海峰" w:date="2017-05-22T11:21:00Z">
              <w:rPr>
                <w:rFonts w:ascii="仿宋" w:eastAsia="仿宋" w:hAnsi="仿宋" w:cs="宋体"/>
                <w:kern w:val="0"/>
                <w:sz w:val="32"/>
                <w:szCs w:val="32"/>
              </w:rPr>
            </w:rPrChange>
          </w:rPr>
          <w:t xml:space="preserve">  </w:t>
        </w:r>
      </w:ins>
      <w:ins w:id="106" w:author="胡海峰" w:date="2017-05-22T11:17:00Z">
        <w:r w:rsidRPr="00DF2E92">
          <w:rPr>
            <w:rFonts w:ascii="楷体" w:eastAsia="楷体" w:hAnsi="楷体" w:cs="宋体"/>
            <w:kern w:val="0"/>
            <w:sz w:val="32"/>
            <w:szCs w:val="32"/>
            <w:rPrChange w:id="107" w:author="胡海峰" w:date="2017-05-22T11:21:00Z">
              <w:rPr>
                <w:rFonts w:ascii="宋体" w:eastAsia="宋体" w:hAnsi="宋体" w:cs="宋体"/>
                <w:kern w:val="0"/>
                <w:sz w:val="24"/>
                <w:szCs w:val="24"/>
              </w:rPr>
            </w:rPrChange>
          </w:rPr>
          <w:t>1.设立“小金库”问题</w:t>
        </w:r>
        <w:r w:rsidRPr="00DF2E92">
          <w:rPr>
            <w:rFonts w:ascii="仿宋" w:eastAsia="仿宋" w:hAnsi="仿宋" w:cs="宋体"/>
            <w:kern w:val="0"/>
            <w:sz w:val="32"/>
            <w:szCs w:val="32"/>
            <w:rPrChange w:id="108" w:author="胡海峰" w:date="2017-05-22T11:17:00Z">
              <w:rPr>
                <w:rFonts w:ascii="宋体" w:eastAsia="宋体" w:hAnsi="宋体" w:cs="宋体"/>
                <w:kern w:val="0"/>
                <w:sz w:val="24"/>
                <w:szCs w:val="24"/>
              </w:rPr>
            </w:rPrChange>
          </w:rPr>
          <w:br/>
        </w:r>
      </w:ins>
      <w:ins w:id="109" w:author="胡海峰" w:date="2017-05-22T11:21:00Z">
        <w:r w:rsidR="00576544">
          <w:rPr>
            <w:rFonts w:ascii="仿宋" w:eastAsia="仿宋" w:hAnsi="仿宋" w:cs="宋体" w:hint="eastAsia"/>
            <w:kern w:val="0"/>
            <w:sz w:val="32"/>
            <w:szCs w:val="32"/>
          </w:rPr>
          <w:t xml:space="preserve">   </w:t>
        </w:r>
      </w:ins>
      <w:ins w:id="110" w:author="胡海峰" w:date="2017-05-22T11:17:00Z">
        <w:r w:rsidRPr="00DF2E92">
          <w:rPr>
            <w:rFonts w:ascii="仿宋" w:eastAsia="仿宋" w:hAnsi="仿宋" w:cs="宋体"/>
            <w:kern w:val="0"/>
            <w:sz w:val="32"/>
            <w:szCs w:val="32"/>
            <w:rPrChange w:id="111" w:author="胡海峰" w:date="2017-05-22T11:17:00Z">
              <w:rPr>
                <w:rFonts w:ascii="宋体" w:eastAsia="宋体" w:hAnsi="宋体" w:cs="宋体"/>
                <w:kern w:val="0"/>
                <w:sz w:val="24"/>
                <w:szCs w:val="24"/>
              </w:rPr>
            </w:rPrChange>
          </w:rPr>
          <w:t>（1）利用收费、罚款及摊派设立“小金库”；</w:t>
        </w:r>
        <w:r w:rsidRPr="00DF2E92">
          <w:rPr>
            <w:rFonts w:ascii="仿宋" w:eastAsia="仿宋" w:hAnsi="仿宋" w:cs="宋体"/>
            <w:kern w:val="0"/>
            <w:sz w:val="32"/>
            <w:szCs w:val="32"/>
            <w:rPrChange w:id="112" w:author="胡海峰" w:date="2017-05-22T11:17:00Z">
              <w:rPr>
                <w:rFonts w:ascii="宋体" w:eastAsia="宋体" w:hAnsi="宋体" w:cs="宋体"/>
                <w:kern w:val="0"/>
                <w:sz w:val="24"/>
                <w:szCs w:val="24"/>
              </w:rPr>
            </w:rPrChange>
          </w:rPr>
          <w:br/>
        </w:r>
      </w:ins>
      <w:ins w:id="113" w:author="胡海峰" w:date="2017-05-22T11:21:00Z">
        <w:r w:rsidR="00576544">
          <w:rPr>
            <w:rFonts w:ascii="仿宋" w:eastAsia="仿宋" w:hAnsi="仿宋" w:cs="宋体" w:hint="eastAsia"/>
            <w:kern w:val="0"/>
            <w:sz w:val="32"/>
            <w:szCs w:val="32"/>
          </w:rPr>
          <w:t xml:space="preserve">   </w:t>
        </w:r>
      </w:ins>
      <w:ins w:id="114" w:author="胡海峰" w:date="2017-05-22T11:17:00Z">
        <w:r w:rsidRPr="00DF2E92">
          <w:rPr>
            <w:rFonts w:ascii="仿宋" w:eastAsia="仿宋" w:hAnsi="仿宋" w:cs="宋体"/>
            <w:kern w:val="0"/>
            <w:sz w:val="32"/>
            <w:szCs w:val="32"/>
            <w:rPrChange w:id="115" w:author="胡海峰" w:date="2017-05-22T11:17:00Z">
              <w:rPr>
                <w:rFonts w:ascii="宋体" w:eastAsia="宋体" w:hAnsi="宋体" w:cs="宋体"/>
                <w:kern w:val="0"/>
                <w:sz w:val="24"/>
                <w:szCs w:val="24"/>
              </w:rPr>
            </w:rPrChange>
          </w:rPr>
          <w:t>（2）用资产处置、出租收入设立“小金库”；</w:t>
        </w:r>
        <w:r w:rsidRPr="00DF2E92">
          <w:rPr>
            <w:rFonts w:ascii="仿宋" w:eastAsia="仿宋" w:hAnsi="仿宋" w:cs="宋体"/>
            <w:kern w:val="0"/>
            <w:sz w:val="32"/>
            <w:szCs w:val="32"/>
            <w:rPrChange w:id="116" w:author="胡海峰" w:date="2017-05-22T11:17:00Z">
              <w:rPr>
                <w:rFonts w:ascii="宋体" w:eastAsia="宋体" w:hAnsi="宋体" w:cs="宋体"/>
                <w:kern w:val="0"/>
                <w:sz w:val="24"/>
                <w:szCs w:val="24"/>
              </w:rPr>
            </w:rPrChange>
          </w:rPr>
          <w:br/>
        </w:r>
      </w:ins>
      <w:ins w:id="117" w:author="胡海峰" w:date="2017-05-22T11:21:00Z">
        <w:r w:rsidR="00576544">
          <w:rPr>
            <w:rFonts w:ascii="仿宋" w:eastAsia="仿宋" w:hAnsi="仿宋" w:cs="宋体" w:hint="eastAsia"/>
            <w:kern w:val="0"/>
            <w:sz w:val="32"/>
            <w:szCs w:val="32"/>
          </w:rPr>
          <w:t xml:space="preserve">   </w:t>
        </w:r>
      </w:ins>
      <w:ins w:id="118" w:author="胡海峰" w:date="2017-05-22T11:17:00Z">
        <w:r w:rsidRPr="00DF2E92">
          <w:rPr>
            <w:rFonts w:ascii="仿宋" w:eastAsia="仿宋" w:hAnsi="仿宋" w:cs="宋体"/>
            <w:kern w:val="0"/>
            <w:sz w:val="32"/>
            <w:szCs w:val="32"/>
            <w:rPrChange w:id="119" w:author="胡海峰" w:date="2017-05-22T11:17:00Z">
              <w:rPr>
                <w:rFonts w:ascii="宋体" w:eastAsia="宋体" w:hAnsi="宋体" w:cs="宋体"/>
                <w:kern w:val="0"/>
                <w:sz w:val="24"/>
                <w:szCs w:val="24"/>
              </w:rPr>
            </w:rPrChange>
          </w:rPr>
          <w:t>（3）经营收入等各项收入未纳入规定账簿核算设立“小金库”；</w:t>
        </w:r>
        <w:r w:rsidRPr="00DF2E92">
          <w:rPr>
            <w:rFonts w:ascii="仿宋" w:eastAsia="仿宋" w:hAnsi="仿宋" w:cs="宋体"/>
            <w:kern w:val="0"/>
            <w:sz w:val="32"/>
            <w:szCs w:val="32"/>
            <w:rPrChange w:id="120" w:author="胡海峰" w:date="2017-05-22T11:17:00Z">
              <w:rPr>
                <w:rFonts w:ascii="宋体" w:eastAsia="宋体" w:hAnsi="宋体" w:cs="宋体"/>
                <w:kern w:val="0"/>
                <w:sz w:val="24"/>
                <w:szCs w:val="24"/>
              </w:rPr>
            </w:rPrChange>
          </w:rPr>
          <w:br/>
        </w:r>
      </w:ins>
      <w:ins w:id="121" w:author="胡海峰" w:date="2017-05-22T11:21:00Z">
        <w:r w:rsidR="00576544">
          <w:rPr>
            <w:rFonts w:ascii="仿宋" w:eastAsia="仿宋" w:hAnsi="仿宋" w:cs="宋体" w:hint="eastAsia"/>
            <w:kern w:val="0"/>
            <w:sz w:val="32"/>
            <w:szCs w:val="32"/>
          </w:rPr>
          <w:t xml:space="preserve">  </w:t>
        </w:r>
      </w:ins>
      <w:ins w:id="122" w:author="胡海峰" w:date="2017-05-22T11:17:00Z">
        <w:r w:rsidRPr="00DF2E92">
          <w:rPr>
            <w:rFonts w:ascii="仿宋" w:eastAsia="仿宋" w:hAnsi="仿宋" w:cs="宋体"/>
            <w:kern w:val="0"/>
            <w:sz w:val="32"/>
            <w:szCs w:val="32"/>
            <w:rPrChange w:id="123" w:author="胡海峰" w:date="2017-05-22T11:17:00Z">
              <w:rPr>
                <w:rFonts w:ascii="宋体" w:eastAsia="宋体" w:hAnsi="宋体" w:cs="宋体"/>
                <w:kern w:val="0"/>
                <w:sz w:val="24"/>
                <w:szCs w:val="24"/>
              </w:rPr>
            </w:rPrChange>
          </w:rPr>
          <w:t>（4）以会议费、劳务费、培训费和咨询费等名义套取资金设立“小金库”；</w:t>
        </w:r>
        <w:r w:rsidRPr="00DF2E92">
          <w:rPr>
            <w:rFonts w:ascii="仿宋" w:eastAsia="仿宋" w:hAnsi="仿宋" w:cs="宋体"/>
            <w:kern w:val="0"/>
            <w:sz w:val="32"/>
            <w:szCs w:val="32"/>
            <w:rPrChange w:id="124" w:author="胡海峰" w:date="2017-05-22T11:17:00Z">
              <w:rPr>
                <w:rFonts w:ascii="宋体" w:eastAsia="宋体" w:hAnsi="宋体" w:cs="宋体"/>
                <w:kern w:val="0"/>
                <w:sz w:val="24"/>
                <w:szCs w:val="24"/>
              </w:rPr>
            </w:rPrChange>
          </w:rPr>
          <w:br/>
        </w:r>
      </w:ins>
      <w:ins w:id="125" w:author="胡海峰" w:date="2017-05-22T11:21:00Z">
        <w:r w:rsidR="00576544">
          <w:rPr>
            <w:rFonts w:ascii="仿宋" w:eastAsia="仿宋" w:hAnsi="仿宋" w:cs="宋体" w:hint="eastAsia"/>
            <w:kern w:val="0"/>
            <w:sz w:val="32"/>
            <w:szCs w:val="32"/>
          </w:rPr>
          <w:t xml:space="preserve">  </w:t>
        </w:r>
      </w:ins>
      <w:ins w:id="126" w:author="胡海峰" w:date="2017-05-22T11:17:00Z">
        <w:r w:rsidRPr="00DF2E92">
          <w:rPr>
            <w:rFonts w:ascii="仿宋" w:eastAsia="仿宋" w:hAnsi="仿宋" w:cs="宋体"/>
            <w:kern w:val="0"/>
            <w:sz w:val="32"/>
            <w:szCs w:val="32"/>
            <w:rPrChange w:id="127" w:author="胡海峰" w:date="2017-05-22T11:17:00Z">
              <w:rPr>
                <w:rFonts w:ascii="宋体" w:eastAsia="宋体" w:hAnsi="宋体" w:cs="宋体"/>
                <w:kern w:val="0"/>
                <w:sz w:val="24"/>
                <w:szCs w:val="24"/>
              </w:rPr>
            </w:rPrChange>
          </w:rPr>
          <w:t>（5）以虚假事项或假发票等非法票据骗取资金设立“小金库”；</w:t>
        </w:r>
        <w:r w:rsidRPr="00DF2E92">
          <w:rPr>
            <w:rFonts w:ascii="仿宋" w:eastAsia="仿宋" w:hAnsi="仿宋" w:cs="宋体"/>
            <w:kern w:val="0"/>
            <w:sz w:val="32"/>
            <w:szCs w:val="32"/>
            <w:rPrChange w:id="128" w:author="胡海峰" w:date="2017-05-22T11:17:00Z">
              <w:rPr>
                <w:rFonts w:ascii="宋体" w:eastAsia="宋体" w:hAnsi="宋体" w:cs="宋体"/>
                <w:kern w:val="0"/>
                <w:sz w:val="24"/>
                <w:szCs w:val="24"/>
              </w:rPr>
            </w:rPrChange>
          </w:rPr>
          <w:br/>
        </w:r>
      </w:ins>
      <w:ins w:id="129" w:author="胡海峰" w:date="2017-05-22T11:21:00Z">
        <w:r w:rsidR="00576544">
          <w:rPr>
            <w:rFonts w:ascii="仿宋" w:eastAsia="仿宋" w:hAnsi="仿宋" w:cs="宋体" w:hint="eastAsia"/>
            <w:kern w:val="0"/>
            <w:sz w:val="32"/>
            <w:szCs w:val="32"/>
          </w:rPr>
          <w:t xml:space="preserve">  </w:t>
        </w:r>
      </w:ins>
      <w:ins w:id="130" w:author="胡海峰" w:date="2017-05-22T11:17:00Z">
        <w:r w:rsidRPr="00DF2E92">
          <w:rPr>
            <w:rFonts w:ascii="仿宋" w:eastAsia="仿宋" w:hAnsi="仿宋" w:cs="宋体"/>
            <w:kern w:val="0"/>
            <w:sz w:val="32"/>
            <w:szCs w:val="32"/>
            <w:rPrChange w:id="131" w:author="胡海峰" w:date="2017-05-22T11:17:00Z">
              <w:rPr>
                <w:rFonts w:ascii="宋体" w:eastAsia="宋体" w:hAnsi="宋体" w:cs="宋体"/>
                <w:kern w:val="0"/>
                <w:sz w:val="24"/>
                <w:szCs w:val="24"/>
              </w:rPr>
            </w:rPrChange>
          </w:rPr>
          <w:t>（6）单位之间相互转移资金设立“小金库”。</w:t>
        </w:r>
        <w:r w:rsidRPr="00DF2E92">
          <w:rPr>
            <w:rFonts w:ascii="仿宋" w:eastAsia="仿宋" w:hAnsi="仿宋" w:cs="宋体"/>
            <w:kern w:val="0"/>
            <w:sz w:val="32"/>
            <w:szCs w:val="32"/>
            <w:rPrChange w:id="132" w:author="胡海峰" w:date="2017-05-22T11:17:00Z">
              <w:rPr>
                <w:rFonts w:ascii="宋体" w:eastAsia="宋体" w:hAnsi="宋体" w:cs="宋体"/>
                <w:kern w:val="0"/>
                <w:sz w:val="24"/>
                <w:szCs w:val="24"/>
              </w:rPr>
            </w:rPrChange>
          </w:rPr>
          <w:br/>
        </w:r>
      </w:ins>
      <w:ins w:id="133" w:author="胡海峰" w:date="2017-05-22T11:21:00Z">
        <w:r w:rsidR="00576544">
          <w:rPr>
            <w:rFonts w:ascii="仿宋" w:eastAsia="仿宋" w:hAnsi="仿宋" w:cs="宋体" w:hint="eastAsia"/>
            <w:kern w:val="0"/>
            <w:sz w:val="32"/>
            <w:szCs w:val="32"/>
          </w:rPr>
          <w:lastRenderedPageBreak/>
          <w:t xml:space="preserve">     </w:t>
        </w:r>
      </w:ins>
      <w:ins w:id="134" w:author="胡海峰" w:date="2017-05-22T11:17:00Z">
        <w:r w:rsidRPr="00DF2E92">
          <w:rPr>
            <w:rFonts w:ascii="仿宋" w:eastAsia="仿宋" w:hAnsi="仿宋" w:cs="宋体"/>
            <w:kern w:val="0"/>
            <w:sz w:val="32"/>
            <w:szCs w:val="32"/>
            <w:rPrChange w:id="135" w:author="胡海峰" w:date="2017-05-22T11:17:00Z">
              <w:rPr>
                <w:rFonts w:ascii="宋体" w:eastAsia="宋体" w:hAnsi="宋体" w:cs="宋体"/>
                <w:kern w:val="0"/>
                <w:sz w:val="24"/>
                <w:szCs w:val="24"/>
              </w:rPr>
            </w:rPrChange>
          </w:rPr>
          <w:t>2.其他违反财经纪律问题。主要指以违反规定扩大开支范围、提高开支标准问题，重点关注“三公”经费、会议费、培训费超标准超范围支出等问题。</w:t>
        </w:r>
        <w:r w:rsidRPr="00DF2E92">
          <w:rPr>
            <w:rFonts w:ascii="仿宋" w:eastAsia="仿宋" w:hAnsi="仿宋" w:cs="宋体"/>
            <w:kern w:val="0"/>
            <w:sz w:val="32"/>
            <w:szCs w:val="32"/>
            <w:rPrChange w:id="136" w:author="胡海峰" w:date="2017-05-22T11:17:00Z">
              <w:rPr>
                <w:rFonts w:ascii="宋体" w:eastAsia="宋体" w:hAnsi="宋体" w:cs="宋体"/>
                <w:kern w:val="0"/>
                <w:sz w:val="24"/>
                <w:szCs w:val="24"/>
              </w:rPr>
            </w:rPrChange>
          </w:rPr>
          <w:br/>
        </w:r>
      </w:ins>
      <w:ins w:id="137" w:author="胡海峰" w:date="2017-05-22T11:22:00Z">
        <w:r w:rsidR="00576544">
          <w:rPr>
            <w:rFonts w:ascii="仿宋" w:eastAsia="仿宋" w:hAnsi="仿宋" w:cs="宋体" w:hint="eastAsia"/>
            <w:kern w:val="0"/>
            <w:sz w:val="32"/>
            <w:szCs w:val="32"/>
          </w:rPr>
          <w:t xml:space="preserve">    </w:t>
        </w:r>
      </w:ins>
      <w:ins w:id="138" w:author="胡海峰" w:date="2017-05-22T11:17:00Z">
        <w:r w:rsidRPr="00DF2E92">
          <w:rPr>
            <w:rFonts w:ascii="楷体" w:eastAsia="楷体" w:hAnsi="楷体" w:cs="宋体"/>
            <w:kern w:val="0"/>
            <w:sz w:val="32"/>
            <w:szCs w:val="32"/>
            <w:rPrChange w:id="139" w:author="胡海峰" w:date="2017-05-22T11:22:00Z">
              <w:rPr>
                <w:rFonts w:ascii="宋体" w:eastAsia="宋体" w:hAnsi="宋体" w:cs="宋体"/>
                <w:kern w:val="0"/>
                <w:sz w:val="24"/>
                <w:szCs w:val="24"/>
              </w:rPr>
            </w:rPrChange>
          </w:rPr>
          <w:t>（三）职责分工</w:t>
        </w:r>
        <w:r w:rsidRPr="00DF2E92">
          <w:rPr>
            <w:rFonts w:ascii="楷体" w:eastAsia="楷体" w:hAnsi="楷体" w:cs="宋体"/>
            <w:kern w:val="0"/>
            <w:sz w:val="32"/>
            <w:szCs w:val="32"/>
            <w:rPrChange w:id="140" w:author="胡海峰" w:date="2017-05-22T11:22:00Z">
              <w:rPr>
                <w:rFonts w:ascii="宋体" w:eastAsia="宋体" w:hAnsi="宋体" w:cs="宋体"/>
                <w:kern w:val="0"/>
                <w:sz w:val="24"/>
                <w:szCs w:val="24"/>
              </w:rPr>
            </w:rPrChange>
          </w:rPr>
          <w:br/>
        </w:r>
      </w:ins>
      <w:ins w:id="141" w:author="胡海峰" w:date="2017-05-22T11:22:00Z">
        <w:r w:rsidR="00576544">
          <w:rPr>
            <w:rFonts w:ascii="仿宋" w:eastAsia="仿宋" w:hAnsi="仿宋" w:cs="宋体" w:hint="eastAsia"/>
            <w:kern w:val="0"/>
            <w:sz w:val="32"/>
            <w:szCs w:val="32"/>
          </w:rPr>
          <w:t xml:space="preserve">    </w:t>
        </w:r>
      </w:ins>
      <w:ins w:id="142" w:author="胡海峰" w:date="2017-05-22T11:17:00Z">
        <w:r w:rsidRPr="00DF2E92">
          <w:rPr>
            <w:rFonts w:ascii="仿宋" w:eastAsia="仿宋" w:hAnsi="仿宋" w:cs="宋体"/>
            <w:kern w:val="0"/>
            <w:sz w:val="32"/>
            <w:szCs w:val="32"/>
            <w:rPrChange w:id="143" w:author="胡海峰" w:date="2017-05-22T11:17:00Z">
              <w:rPr>
                <w:rFonts w:ascii="宋体" w:eastAsia="宋体" w:hAnsi="宋体" w:cs="宋体"/>
                <w:kern w:val="0"/>
                <w:sz w:val="24"/>
                <w:szCs w:val="24"/>
              </w:rPr>
            </w:rPrChange>
          </w:rPr>
          <w:t>1.局专项行动领导小组办公室（规划财务处牵头，驻局检纪监察室、机关纪委参与），负责制定局专项清理工作方案，明确清理范围、清理内容、方法步骤及有关工作要求；负责局机关专项清理工作，组织、监督、检查直属单位专项清理工作。</w:t>
        </w:r>
        <w:r w:rsidRPr="00DF2E92">
          <w:rPr>
            <w:rFonts w:ascii="仿宋" w:eastAsia="仿宋" w:hAnsi="仿宋" w:cs="宋体"/>
            <w:kern w:val="0"/>
            <w:sz w:val="32"/>
            <w:szCs w:val="32"/>
            <w:rPrChange w:id="144" w:author="胡海峰" w:date="2017-05-22T11:17:00Z">
              <w:rPr>
                <w:rFonts w:ascii="宋体" w:eastAsia="宋体" w:hAnsi="宋体" w:cs="宋体"/>
                <w:kern w:val="0"/>
                <w:sz w:val="24"/>
                <w:szCs w:val="24"/>
              </w:rPr>
            </w:rPrChange>
          </w:rPr>
          <w:br/>
        </w:r>
      </w:ins>
      <w:ins w:id="145" w:author="胡海峰" w:date="2017-05-22T11:22:00Z">
        <w:r w:rsidR="00576544">
          <w:rPr>
            <w:rFonts w:ascii="仿宋" w:eastAsia="仿宋" w:hAnsi="仿宋" w:cs="宋体" w:hint="eastAsia"/>
            <w:kern w:val="0"/>
            <w:sz w:val="32"/>
            <w:szCs w:val="32"/>
          </w:rPr>
          <w:t xml:space="preserve">    </w:t>
        </w:r>
      </w:ins>
      <w:ins w:id="146" w:author="胡海峰" w:date="2017-05-22T11:17:00Z">
        <w:r w:rsidRPr="00DF2E92">
          <w:rPr>
            <w:rFonts w:ascii="仿宋" w:eastAsia="仿宋" w:hAnsi="仿宋" w:cs="宋体"/>
            <w:kern w:val="0"/>
            <w:sz w:val="32"/>
            <w:szCs w:val="32"/>
            <w:rPrChange w:id="147" w:author="胡海峰" w:date="2017-05-22T11:17:00Z">
              <w:rPr>
                <w:rFonts w:ascii="宋体" w:eastAsia="宋体" w:hAnsi="宋体" w:cs="宋体"/>
                <w:kern w:val="0"/>
                <w:sz w:val="24"/>
                <w:szCs w:val="24"/>
              </w:rPr>
            </w:rPrChange>
          </w:rPr>
          <w:t>2.各单位具体负责本单位专项清理的组织落实工作。结合单位实际，制定具体工作方案，采取自查自纠、监督检查、纠错整改、建章立制等措施，落实清理工作要求，并按要求报送清理工作情况。</w:t>
        </w:r>
        <w:r w:rsidRPr="00DF2E92">
          <w:rPr>
            <w:rFonts w:ascii="仿宋" w:eastAsia="仿宋" w:hAnsi="仿宋" w:cs="宋体"/>
            <w:kern w:val="0"/>
            <w:sz w:val="32"/>
            <w:szCs w:val="32"/>
            <w:rPrChange w:id="148" w:author="胡海峰" w:date="2017-05-22T11:17:00Z">
              <w:rPr>
                <w:rFonts w:ascii="宋体" w:eastAsia="宋体" w:hAnsi="宋体" w:cs="宋体"/>
                <w:kern w:val="0"/>
                <w:sz w:val="24"/>
                <w:szCs w:val="24"/>
              </w:rPr>
            </w:rPrChange>
          </w:rPr>
          <w:br/>
        </w:r>
      </w:ins>
      <w:ins w:id="149" w:author="胡海峰" w:date="2017-05-22T11:22:00Z">
        <w:r w:rsidR="00576544">
          <w:rPr>
            <w:rFonts w:ascii="仿宋" w:eastAsia="仿宋" w:hAnsi="仿宋" w:cs="宋体" w:hint="eastAsia"/>
            <w:kern w:val="0"/>
            <w:sz w:val="32"/>
            <w:szCs w:val="32"/>
          </w:rPr>
          <w:t xml:space="preserve">    </w:t>
        </w:r>
      </w:ins>
      <w:ins w:id="150" w:author="胡海峰" w:date="2017-05-22T11:17:00Z">
        <w:r w:rsidRPr="00DF2E92">
          <w:rPr>
            <w:rFonts w:ascii="黑体" w:eastAsia="黑体" w:hAnsi="黑体" w:cs="宋体"/>
            <w:kern w:val="0"/>
            <w:sz w:val="32"/>
            <w:szCs w:val="32"/>
            <w:rPrChange w:id="151" w:author="胡海峰" w:date="2017-05-22T11:22:00Z">
              <w:rPr>
                <w:rFonts w:ascii="宋体" w:eastAsia="宋体" w:hAnsi="宋体" w:cs="宋体"/>
                <w:kern w:val="0"/>
                <w:sz w:val="24"/>
                <w:szCs w:val="24"/>
              </w:rPr>
            </w:rPrChange>
          </w:rPr>
          <w:t>三、时间步骤</w:t>
        </w:r>
        <w:r w:rsidRPr="00DF2E92">
          <w:rPr>
            <w:rFonts w:ascii="黑体" w:eastAsia="黑体" w:hAnsi="黑体" w:cs="宋体"/>
            <w:kern w:val="0"/>
            <w:sz w:val="32"/>
            <w:szCs w:val="32"/>
            <w:rPrChange w:id="152" w:author="胡海峰" w:date="2017-05-22T11:22:00Z">
              <w:rPr>
                <w:rFonts w:ascii="宋体" w:eastAsia="宋体" w:hAnsi="宋体" w:cs="宋体"/>
                <w:kern w:val="0"/>
                <w:sz w:val="24"/>
                <w:szCs w:val="24"/>
              </w:rPr>
            </w:rPrChange>
          </w:rPr>
          <w:br/>
        </w:r>
      </w:ins>
      <w:ins w:id="153" w:author="胡海峰" w:date="2017-05-22T11:22:00Z">
        <w:r w:rsidR="00576544">
          <w:rPr>
            <w:rFonts w:ascii="仿宋" w:eastAsia="仿宋" w:hAnsi="仿宋" w:cs="宋体" w:hint="eastAsia"/>
            <w:kern w:val="0"/>
            <w:sz w:val="32"/>
            <w:szCs w:val="32"/>
          </w:rPr>
          <w:t xml:space="preserve">    </w:t>
        </w:r>
      </w:ins>
      <w:ins w:id="154" w:author="胡海峰" w:date="2017-05-22T11:17:00Z">
        <w:r w:rsidRPr="00DF2E92">
          <w:rPr>
            <w:rFonts w:ascii="仿宋" w:eastAsia="仿宋" w:hAnsi="仿宋" w:cs="宋体"/>
            <w:kern w:val="0"/>
            <w:sz w:val="32"/>
            <w:szCs w:val="32"/>
            <w:rPrChange w:id="155" w:author="胡海峰" w:date="2017-05-22T11:17:00Z">
              <w:rPr>
                <w:rFonts w:ascii="宋体" w:eastAsia="宋体" w:hAnsi="宋体" w:cs="宋体"/>
                <w:kern w:val="0"/>
                <w:sz w:val="24"/>
                <w:szCs w:val="24"/>
              </w:rPr>
            </w:rPrChange>
          </w:rPr>
          <w:t>主要采取自查自纠和重点检查相结合的方式，自2017年4月，至2017年11月，分4个阶段进行。</w:t>
        </w:r>
        <w:r w:rsidRPr="00DF2E92">
          <w:rPr>
            <w:rFonts w:ascii="仿宋" w:eastAsia="仿宋" w:hAnsi="仿宋" w:cs="宋体"/>
            <w:kern w:val="0"/>
            <w:sz w:val="32"/>
            <w:szCs w:val="32"/>
            <w:rPrChange w:id="156" w:author="胡海峰" w:date="2017-05-22T11:17:00Z">
              <w:rPr>
                <w:rFonts w:ascii="宋体" w:eastAsia="宋体" w:hAnsi="宋体" w:cs="宋体"/>
                <w:kern w:val="0"/>
                <w:sz w:val="24"/>
                <w:szCs w:val="24"/>
              </w:rPr>
            </w:rPrChange>
          </w:rPr>
          <w:br/>
        </w:r>
      </w:ins>
      <w:ins w:id="157" w:author="胡海峰" w:date="2017-05-22T11:22:00Z">
        <w:r w:rsidR="00576544">
          <w:rPr>
            <w:rFonts w:ascii="仿宋" w:eastAsia="仿宋" w:hAnsi="仿宋" w:cs="宋体" w:hint="eastAsia"/>
            <w:kern w:val="0"/>
            <w:sz w:val="32"/>
            <w:szCs w:val="32"/>
          </w:rPr>
          <w:t xml:space="preserve">  </w:t>
        </w:r>
        <w:r w:rsidRPr="00DF2E92">
          <w:rPr>
            <w:rFonts w:ascii="楷体" w:eastAsia="楷体" w:hAnsi="楷体" w:cs="宋体"/>
            <w:kern w:val="0"/>
            <w:sz w:val="32"/>
            <w:szCs w:val="32"/>
            <w:rPrChange w:id="158" w:author="胡海峰" w:date="2017-05-22T11:23:00Z">
              <w:rPr>
                <w:rFonts w:ascii="仿宋" w:eastAsia="仿宋" w:hAnsi="仿宋" w:cs="宋体"/>
                <w:kern w:val="0"/>
                <w:sz w:val="32"/>
                <w:szCs w:val="32"/>
              </w:rPr>
            </w:rPrChange>
          </w:rPr>
          <w:t xml:space="preserve"> </w:t>
        </w:r>
      </w:ins>
      <w:ins w:id="159" w:author="胡海峰" w:date="2017-05-22T11:17:00Z">
        <w:r w:rsidRPr="00DF2E92">
          <w:rPr>
            <w:rFonts w:ascii="楷体" w:eastAsia="楷体" w:hAnsi="楷体" w:cs="宋体"/>
            <w:kern w:val="0"/>
            <w:sz w:val="32"/>
            <w:szCs w:val="32"/>
            <w:rPrChange w:id="160" w:author="胡海峰" w:date="2017-05-22T11:23:00Z">
              <w:rPr>
                <w:rFonts w:ascii="宋体" w:eastAsia="宋体" w:hAnsi="宋体" w:cs="宋体"/>
                <w:kern w:val="0"/>
                <w:sz w:val="24"/>
                <w:szCs w:val="24"/>
              </w:rPr>
            </w:rPrChange>
          </w:rPr>
          <w:t>（一）制定方案、动员部署阶段（2017年4月底至5月中旬）</w:t>
        </w:r>
        <w:r w:rsidRPr="00DF2E92">
          <w:rPr>
            <w:rFonts w:ascii="楷体" w:eastAsia="楷体" w:hAnsi="楷体" w:cs="宋体"/>
            <w:kern w:val="0"/>
            <w:sz w:val="32"/>
            <w:szCs w:val="32"/>
            <w:rPrChange w:id="161" w:author="胡海峰" w:date="2017-05-22T11:23:00Z">
              <w:rPr>
                <w:rFonts w:ascii="宋体" w:eastAsia="宋体" w:hAnsi="宋体" w:cs="宋体"/>
                <w:kern w:val="0"/>
                <w:sz w:val="24"/>
                <w:szCs w:val="24"/>
              </w:rPr>
            </w:rPrChange>
          </w:rPr>
          <w:br/>
        </w:r>
      </w:ins>
      <w:ins w:id="162" w:author="胡海峰" w:date="2017-05-22T11:22:00Z">
        <w:r w:rsidR="00576544">
          <w:rPr>
            <w:rFonts w:ascii="仿宋" w:eastAsia="仿宋" w:hAnsi="仿宋" w:cs="宋体" w:hint="eastAsia"/>
            <w:kern w:val="0"/>
            <w:sz w:val="32"/>
            <w:szCs w:val="32"/>
          </w:rPr>
          <w:t xml:space="preserve">    </w:t>
        </w:r>
      </w:ins>
      <w:ins w:id="163" w:author="胡海峰" w:date="2017-05-22T11:17:00Z">
        <w:r w:rsidRPr="00DF2E92">
          <w:rPr>
            <w:rFonts w:ascii="仿宋" w:eastAsia="仿宋" w:hAnsi="仿宋" w:cs="宋体"/>
            <w:kern w:val="0"/>
            <w:sz w:val="32"/>
            <w:szCs w:val="32"/>
            <w:rPrChange w:id="164" w:author="胡海峰" w:date="2017-05-22T11:17:00Z">
              <w:rPr>
                <w:rFonts w:ascii="宋体" w:eastAsia="宋体" w:hAnsi="宋体" w:cs="宋体"/>
                <w:kern w:val="0"/>
                <w:sz w:val="24"/>
                <w:szCs w:val="24"/>
              </w:rPr>
            </w:rPrChange>
          </w:rPr>
          <w:t>在局专项行动领导小组办公室领导下，组建局设立“小金库”等违反财经纪律问题专项清理工作组，制定印发工作方案，明确目标任务，提出工作要求，落实责任分工，部署</w:t>
        </w:r>
        <w:r w:rsidRPr="00DF2E92">
          <w:rPr>
            <w:rFonts w:ascii="仿宋" w:eastAsia="仿宋" w:hAnsi="仿宋" w:cs="宋体"/>
            <w:kern w:val="0"/>
            <w:sz w:val="32"/>
            <w:szCs w:val="32"/>
            <w:rPrChange w:id="165" w:author="胡海峰" w:date="2017-05-22T11:17:00Z">
              <w:rPr>
                <w:rFonts w:ascii="宋体" w:eastAsia="宋体" w:hAnsi="宋体" w:cs="宋体"/>
                <w:kern w:val="0"/>
                <w:sz w:val="24"/>
                <w:szCs w:val="24"/>
              </w:rPr>
            </w:rPrChange>
          </w:rPr>
          <w:lastRenderedPageBreak/>
          <w:t>启动全局设立“小金库”等违反财经纪律问题专项清理工作。</w:t>
        </w:r>
        <w:r w:rsidRPr="00DF2E92">
          <w:rPr>
            <w:rFonts w:ascii="仿宋" w:eastAsia="仿宋" w:hAnsi="仿宋" w:cs="宋体"/>
            <w:kern w:val="0"/>
            <w:sz w:val="32"/>
            <w:szCs w:val="32"/>
            <w:rPrChange w:id="166" w:author="胡海峰" w:date="2017-05-22T11:17:00Z">
              <w:rPr>
                <w:rFonts w:ascii="宋体" w:eastAsia="宋体" w:hAnsi="宋体" w:cs="宋体"/>
                <w:kern w:val="0"/>
                <w:sz w:val="24"/>
                <w:szCs w:val="24"/>
              </w:rPr>
            </w:rPrChange>
          </w:rPr>
          <w:br/>
        </w:r>
      </w:ins>
      <w:ins w:id="167" w:author="胡海峰" w:date="2017-05-22T11:22:00Z">
        <w:r w:rsidR="00576544">
          <w:rPr>
            <w:rFonts w:ascii="仿宋" w:eastAsia="仿宋" w:hAnsi="仿宋" w:cs="宋体" w:hint="eastAsia"/>
            <w:kern w:val="0"/>
            <w:sz w:val="32"/>
            <w:szCs w:val="32"/>
          </w:rPr>
          <w:t xml:space="preserve">    </w:t>
        </w:r>
      </w:ins>
      <w:ins w:id="168" w:author="胡海峰" w:date="2017-05-22T11:17:00Z">
        <w:r w:rsidRPr="00DF2E92">
          <w:rPr>
            <w:rFonts w:ascii="楷体" w:eastAsia="楷体" w:hAnsi="楷体" w:cs="宋体"/>
            <w:kern w:val="0"/>
            <w:sz w:val="32"/>
            <w:szCs w:val="32"/>
            <w:rPrChange w:id="169" w:author="胡海峰" w:date="2017-05-22T11:23:00Z">
              <w:rPr>
                <w:rFonts w:ascii="宋体" w:eastAsia="宋体" w:hAnsi="宋体" w:cs="宋体"/>
                <w:kern w:val="0"/>
                <w:sz w:val="24"/>
                <w:szCs w:val="24"/>
              </w:rPr>
            </w:rPrChange>
          </w:rPr>
          <w:t>（二）全面清查、自查自纠阶段（2017年5月至6月）</w:t>
        </w:r>
        <w:r w:rsidRPr="00DF2E92">
          <w:rPr>
            <w:rFonts w:ascii="楷体" w:eastAsia="楷体" w:hAnsi="楷体" w:cs="宋体"/>
            <w:kern w:val="0"/>
            <w:sz w:val="32"/>
            <w:szCs w:val="32"/>
            <w:rPrChange w:id="170" w:author="胡海峰" w:date="2017-05-22T11:23:00Z">
              <w:rPr>
                <w:rFonts w:ascii="宋体" w:eastAsia="宋体" w:hAnsi="宋体" w:cs="宋体"/>
                <w:kern w:val="0"/>
                <w:sz w:val="24"/>
                <w:szCs w:val="24"/>
              </w:rPr>
            </w:rPrChange>
          </w:rPr>
          <w:br/>
        </w:r>
      </w:ins>
      <w:ins w:id="171" w:author="胡海峰" w:date="2017-05-22T11:23:00Z">
        <w:r w:rsidR="00576544">
          <w:rPr>
            <w:rFonts w:ascii="仿宋" w:eastAsia="仿宋" w:hAnsi="仿宋" w:cs="宋体" w:hint="eastAsia"/>
            <w:kern w:val="0"/>
            <w:sz w:val="32"/>
            <w:szCs w:val="32"/>
          </w:rPr>
          <w:t xml:space="preserve">     </w:t>
        </w:r>
      </w:ins>
      <w:ins w:id="172" w:author="胡海峰" w:date="2017-05-22T11:17:00Z">
        <w:r w:rsidRPr="00DF2E92">
          <w:rPr>
            <w:rFonts w:ascii="仿宋" w:eastAsia="仿宋" w:hAnsi="仿宋" w:cs="宋体"/>
            <w:kern w:val="0"/>
            <w:sz w:val="32"/>
            <w:szCs w:val="32"/>
            <w:rPrChange w:id="173" w:author="胡海峰" w:date="2017-05-22T11:17:00Z">
              <w:rPr>
                <w:rFonts w:ascii="宋体" w:eastAsia="宋体" w:hAnsi="宋体" w:cs="宋体"/>
                <w:kern w:val="0"/>
                <w:sz w:val="24"/>
                <w:szCs w:val="24"/>
              </w:rPr>
            </w:rPrChange>
          </w:rPr>
          <w:t>1.自查自纠（2017年5月31日前）。列入此次专项清理范围的局机关及直属事业单位，要按照本方案要求，认真组织自查，做到不走过场、全面覆盖，自查面必须达到100%。自查自纠工作结束后，各单位按规定上报自查自纠总结报告，并分别填报《“小金库”问题自查情况表》和《其他违反财经纪律问题自查情况表》（详见附表），经单位主要负责人签字、加盖单位公章，上报局专项行动领导小组办公室。各单位负责人对自查自纠情况负完全责任。</w:t>
        </w:r>
        <w:r w:rsidRPr="00DF2E92">
          <w:rPr>
            <w:rFonts w:ascii="仿宋" w:eastAsia="仿宋" w:hAnsi="仿宋" w:cs="宋体"/>
            <w:kern w:val="0"/>
            <w:sz w:val="32"/>
            <w:szCs w:val="32"/>
            <w:rPrChange w:id="174" w:author="胡海峰" w:date="2017-05-22T11:17:00Z">
              <w:rPr>
                <w:rFonts w:ascii="宋体" w:eastAsia="宋体" w:hAnsi="宋体" w:cs="宋体"/>
                <w:kern w:val="0"/>
                <w:sz w:val="24"/>
                <w:szCs w:val="24"/>
              </w:rPr>
            </w:rPrChange>
          </w:rPr>
          <w:br/>
          <w:t>为保证自查效果，局专项行动领导小组办公室要组织力量重点进行督促指导，及时做好政策解释和咨询工作。各直属单位认真开展内部检查，力争把问题解决在自查阶段。各单位于2017年5月25日前将自查自纠总结报告和汇总的自查情况表报局专项行动领导小组办公室。</w:t>
        </w:r>
        <w:r w:rsidRPr="00DF2E92">
          <w:rPr>
            <w:rFonts w:ascii="仿宋" w:eastAsia="仿宋" w:hAnsi="仿宋" w:cs="宋体"/>
            <w:kern w:val="0"/>
            <w:sz w:val="32"/>
            <w:szCs w:val="32"/>
            <w:rPrChange w:id="175" w:author="胡海峰" w:date="2017-05-22T11:17:00Z">
              <w:rPr>
                <w:rFonts w:ascii="宋体" w:eastAsia="宋体" w:hAnsi="宋体" w:cs="宋体"/>
                <w:kern w:val="0"/>
                <w:sz w:val="24"/>
                <w:szCs w:val="24"/>
              </w:rPr>
            </w:rPrChange>
          </w:rPr>
          <w:br/>
        </w:r>
      </w:ins>
      <w:ins w:id="176" w:author="胡海峰" w:date="2017-05-22T11:23:00Z">
        <w:r w:rsidR="00576544">
          <w:rPr>
            <w:rFonts w:ascii="仿宋" w:eastAsia="仿宋" w:hAnsi="仿宋" w:cs="宋体" w:hint="eastAsia"/>
            <w:kern w:val="0"/>
            <w:sz w:val="32"/>
            <w:szCs w:val="32"/>
          </w:rPr>
          <w:t xml:space="preserve">    </w:t>
        </w:r>
      </w:ins>
      <w:ins w:id="177" w:author="胡海峰" w:date="2017-05-22T11:17:00Z">
        <w:r w:rsidRPr="00DF2E92">
          <w:rPr>
            <w:rFonts w:ascii="仿宋" w:eastAsia="仿宋" w:hAnsi="仿宋" w:cs="宋体"/>
            <w:kern w:val="0"/>
            <w:sz w:val="32"/>
            <w:szCs w:val="32"/>
            <w:rPrChange w:id="178" w:author="胡海峰" w:date="2017-05-22T11:17:00Z">
              <w:rPr>
                <w:rFonts w:ascii="宋体" w:eastAsia="宋体" w:hAnsi="宋体" w:cs="宋体"/>
                <w:kern w:val="0"/>
                <w:sz w:val="24"/>
                <w:szCs w:val="24"/>
              </w:rPr>
            </w:rPrChange>
          </w:rPr>
          <w:t>2.重点检查（2017年6月30日前）。在自查自纠基础上，局专项行动领导小组办公室要组织开展重点检查，重点检查面不低于纳入清理范围单位总数的20%。各单位要针对清理工作中发现的问题，制定整改措施并抓好落实，做到资金资产处理到位、违法违纪案件移交到位、违纪责任人员处</w:t>
        </w:r>
        <w:r w:rsidRPr="00DF2E92">
          <w:rPr>
            <w:rFonts w:ascii="仿宋" w:eastAsia="仿宋" w:hAnsi="仿宋" w:cs="宋体"/>
            <w:kern w:val="0"/>
            <w:sz w:val="32"/>
            <w:szCs w:val="32"/>
            <w:rPrChange w:id="179" w:author="胡海峰" w:date="2017-05-22T11:17:00Z">
              <w:rPr>
                <w:rFonts w:ascii="宋体" w:eastAsia="宋体" w:hAnsi="宋体" w:cs="宋体"/>
                <w:kern w:val="0"/>
                <w:sz w:val="24"/>
                <w:szCs w:val="24"/>
              </w:rPr>
            </w:rPrChange>
          </w:rPr>
          <w:lastRenderedPageBreak/>
          <w:t>理到位。局专项行动领导小组办公室要对清理出来的问题挂账督办、明确责任、限期整改。</w:t>
        </w:r>
        <w:r w:rsidRPr="00DF2E92">
          <w:rPr>
            <w:rFonts w:ascii="仿宋" w:eastAsia="仿宋" w:hAnsi="仿宋" w:cs="宋体"/>
            <w:kern w:val="0"/>
            <w:sz w:val="32"/>
            <w:szCs w:val="32"/>
            <w:rPrChange w:id="180" w:author="胡海峰" w:date="2017-05-22T11:17:00Z">
              <w:rPr>
                <w:rFonts w:ascii="宋体" w:eastAsia="宋体" w:hAnsi="宋体" w:cs="宋体"/>
                <w:kern w:val="0"/>
                <w:sz w:val="24"/>
                <w:szCs w:val="24"/>
              </w:rPr>
            </w:rPrChange>
          </w:rPr>
          <w:br/>
        </w:r>
      </w:ins>
      <w:ins w:id="181" w:author="胡海峰" w:date="2017-05-22T11:24:00Z">
        <w:r w:rsidR="00576544">
          <w:rPr>
            <w:rFonts w:ascii="仿宋" w:eastAsia="仿宋" w:hAnsi="仿宋" w:cs="宋体" w:hint="eastAsia"/>
            <w:kern w:val="0"/>
            <w:sz w:val="32"/>
            <w:szCs w:val="32"/>
          </w:rPr>
          <w:t xml:space="preserve">  </w:t>
        </w:r>
        <w:r w:rsidRPr="00DF2E92">
          <w:rPr>
            <w:rFonts w:ascii="楷体" w:eastAsia="楷体" w:hAnsi="楷体" w:cs="宋体"/>
            <w:kern w:val="0"/>
            <w:sz w:val="32"/>
            <w:szCs w:val="32"/>
            <w:rPrChange w:id="182" w:author="胡海峰" w:date="2017-05-22T11:24:00Z">
              <w:rPr>
                <w:rFonts w:ascii="仿宋" w:eastAsia="仿宋" w:hAnsi="仿宋" w:cs="宋体"/>
                <w:kern w:val="0"/>
                <w:sz w:val="32"/>
                <w:szCs w:val="32"/>
              </w:rPr>
            </w:rPrChange>
          </w:rPr>
          <w:t xml:space="preserve"> </w:t>
        </w:r>
      </w:ins>
      <w:ins w:id="183" w:author="胡海峰" w:date="2017-05-22T11:17:00Z">
        <w:r w:rsidRPr="00DF2E92">
          <w:rPr>
            <w:rFonts w:ascii="楷体" w:eastAsia="楷体" w:hAnsi="楷体" w:cs="宋体"/>
            <w:kern w:val="0"/>
            <w:sz w:val="32"/>
            <w:szCs w:val="32"/>
            <w:rPrChange w:id="184" w:author="胡海峰" w:date="2017-05-22T11:24:00Z">
              <w:rPr>
                <w:rFonts w:ascii="宋体" w:eastAsia="宋体" w:hAnsi="宋体" w:cs="宋体"/>
                <w:kern w:val="0"/>
                <w:sz w:val="24"/>
                <w:szCs w:val="24"/>
              </w:rPr>
            </w:rPrChange>
          </w:rPr>
          <w:t>（四）完善制度、总结提高阶段（2017年10月至11月）</w:t>
        </w:r>
        <w:r w:rsidRPr="00DF2E92">
          <w:rPr>
            <w:rFonts w:ascii="仿宋" w:eastAsia="仿宋" w:hAnsi="仿宋" w:cs="宋体"/>
            <w:kern w:val="0"/>
            <w:sz w:val="32"/>
            <w:szCs w:val="32"/>
            <w:rPrChange w:id="185" w:author="胡海峰" w:date="2017-05-22T11:17:00Z">
              <w:rPr>
                <w:rFonts w:ascii="宋体" w:eastAsia="宋体" w:hAnsi="宋体" w:cs="宋体"/>
                <w:kern w:val="0"/>
                <w:sz w:val="24"/>
                <w:szCs w:val="24"/>
              </w:rPr>
            </w:rPrChange>
          </w:rPr>
          <w:br/>
        </w:r>
      </w:ins>
      <w:ins w:id="186" w:author="胡海峰" w:date="2017-05-22T11:24:00Z">
        <w:r w:rsidR="00576544">
          <w:rPr>
            <w:rFonts w:ascii="仿宋" w:eastAsia="仿宋" w:hAnsi="仿宋" w:cs="宋体" w:hint="eastAsia"/>
            <w:kern w:val="0"/>
            <w:sz w:val="32"/>
            <w:szCs w:val="32"/>
          </w:rPr>
          <w:t xml:space="preserve">    </w:t>
        </w:r>
      </w:ins>
      <w:ins w:id="187" w:author="胡海峰" w:date="2017-05-22T11:17:00Z">
        <w:r w:rsidRPr="00DF2E92">
          <w:rPr>
            <w:rFonts w:ascii="仿宋" w:eastAsia="仿宋" w:hAnsi="仿宋" w:cs="宋体"/>
            <w:kern w:val="0"/>
            <w:sz w:val="32"/>
            <w:szCs w:val="32"/>
            <w:rPrChange w:id="188" w:author="胡海峰" w:date="2017-05-22T11:17:00Z">
              <w:rPr>
                <w:rFonts w:ascii="宋体" w:eastAsia="宋体" w:hAnsi="宋体" w:cs="宋体"/>
                <w:kern w:val="0"/>
                <w:sz w:val="24"/>
                <w:szCs w:val="24"/>
              </w:rPr>
            </w:rPrChange>
          </w:rPr>
          <w:t>1.各单位对在清理过程中发现的问题要深入剖析原因，完善制度，制定从源头治理的有效举措，建立和完善防治设立“小金库”等违反财经纪律问题的长效机制。</w:t>
        </w:r>
        <w:r w:rsidRPr="00DF2E92">
          <w:rPr>
            <w:rFonts w:ascii="仿宋" w:eastAsia="仿宋" w:hAnsi="仿宋" w:cs="宋体"/>
            <w:kern w:val="0"/>
            <w:sz w:val="32"/>
            <w:szCs w:val="32"/>
            <w:rPrChange w:id="189" w:author="胡海峰" w:date="2017-05-22T11:17:00Z">
              <w:rPr>
                <w:rFonts w:ascii="宋体" w:eastAsia="宋体" w:hAnsi="宋体" w:cs="宋体"/>
                <w:kern w:val="0"/>
                <w:sz w:val="24"/>
                <w:szCs w:val="24"/>
              </w:rPr>
            </w:rPrChange>
          </w:rPr>
          <w:br/>
        </w:r>
      </w:ins>
      <w:ins w:id="190" w:author="胡海峰" w:date="2017-05-22T11:24:00Z">
        <w:r w:rsidR="00576544">
          <w:rPr>
            <w:rFonts w:ascii="仿宋" w:eastAsia="仿宋" w:hAnsi="仿宋" w:cs="宋体" w:hint="eastAsia"/>
            <w:kern w:val="0"/>
            <w:sz w:val="32"/>
            <w:szCs w:val="32"/>
          </w:rPr>
          <w:t xml:space="preserve">     </w:t>
        </w:r>
      </w:ins>
      <w:ins w:id="191" w:author="胡海峰" w:date="2017-05-22T11:17:00Z">
        <w:r w:rsidRPr="00DF2E92">
          <w:rPr>
            <w:rFonts w:ascii="仿宋" w:eastAsia="仿宋" w:hAnsi="仿宋" w:cs="宋体"/>
            <w:kern w:val="0"/>
            <w:sz w:val="32"/>
            <w:szCs w:val="32"/>
            <w:rPrChange w:id="192" w:author="胡海峰" w:date="2017-05-22T11:17:00Z">
              <w:rPr>
                <w:rFonts w:ascii="宋体" w:eastAsia="宋体" w:hAnsi="宋体" w:cs="宋体"/>
                <w:kern w:val="0"/>
                <w:sz w:val="24"/>
                <w:szCs w:val="24"/>
              </w:rPr>
            </w:rPrChange>
          </w:rPr>
          <w:t>2.对本单位专项清理工作进行全面总结，形成包括工作开展情况、发现问题分类、纠错整改举措、整改初步成效、完善政策措施及建议等内容的工作报告，于2017年10月31日前报局专项行动领导小组办公室。</w:t>
        </w:r>
        <w:r w:rsidRPr="00DF2E92">
          <w:rPr>
            <w:rFonts w:ascii="仿宋" w:eastAsia="仿宋" w:hAnsi="仿宋" w:cs="宋体"/>
            <w:kern w:val="0"/>
            <w:sz w:val="32"/>
            <w:szCs w:val="32"/>
            <w:rPrChange w:id="193" w:author="胡海峰" w:date="2017-05-22T11:17:00Z">
              <w:rPr>
                <w:rFonts w:ascii="宋体" w:eastAsia="宋体" w:hAnsi="宋体" w:cs="宋体"/>
                <w:kern w:val="0"/>
                <w:sz w:val="24"/>
                <w:szCs w:val="24"/>
              </w:rPr>
            </w:rPrChange>
          </w:rPr>
          <w:br/>
        </w:r>
      </w:ins>
      <w:ins w:id="194" w:author="胡海峰" w:date="2017-05-22T11:24:00Z">
        <w:r w:rsidR="00576544">
          <w:rPr>
            <w:rFonts w:ascii="仿宋" w:eastAsia="仿宋" w:hAnsi="仿宋" w:cs="宋体" w:hint="eastAsia"/>
            <w:kern w:val="0"/>
            <w:sz w:val="32"/>
            <w:szCs w:val="32"/>
          </w:rPr>
          <w:t xml:space="preserve">   </w:t>
        </w:r>
        <w:r w:rsidRPr="00DF2E92">
          <w:rPr>
            <w:rFonts w:ascii="黑体" w:eastAsia="黑体" w:hAnsi="黑体" w:cs="宋体"/>
            <w:kern w:val="0"/>
            <w:sz w:val="32"/>
            <w:szCs w:val="32"/>
            <w:rPrChange w:id="195" w:author="胡海峰" w:date="2017-05-22T11:24:00Z">
              <w:rPr>
                <w:rFonts w:ascii="仿宋" w:eastAsia="仿宋" w:hAnsi="仿宋" w:cs="宋体"/>
                <w:kern w:val="0"/>
                <w:sz w:val="32"/>
                <w:szCs w:val="32"/>
              </w:rPr>
            </w:rPrChange>
          </w:rPr>
          <w:t xml:space="preserve"> </w:t>
        </w:r>
      </w:ins>
      <w:ins w:id="196" w:author="胡海峰" w:date="2017-05-22T11:17:00Z">
        <w:r w:rsidRPr="00DF2E92">
          <w:rPr>
            <w:rFonts w:ascii="黑体" w:eastAsia="黑体" w:hAnsi="黑体" w:cs="宋体"/>
            <w:kern w:val="0"/>
            <w:sz w:val="32"/>
            <w:szCs w:val="32"/>
            <w:rPrChange w:id="197" w:author="胡海峰" w:date="2017-05-22T11:24:00Z">
              <w:rPr>
                <w:rFonts w:ascii="宋体" w:eastAsia="宋体" w:hAnsi="宋体" w:cs="宋体"/>
                <w:kern w:val="0"/>
                <w:sz w:val="24"/>
                <w:szCs w:val="24"/>
              </w:rPr>
            </w:rPrChange>
          </w:rPr>
          <w:t>四、保障措施</w:t>
        </w:r>
        <w:r w:rsidRPr="00DF2E92">
          <w:rPr>
            <w:rFonts w:ascii="黑体" w:eastAsia="黑体" w:hAnsi="黑体" w:cs="宋体"/>
            <w:kern w:val="0"/>
            <w:sz w:val="32"/>
            <w:szCs w:val="32"/>
            <w:rPrChange w:id="198" w:author="胡海峰" w:date="2017-05-22T11:24:00Z">
              <w:rPr>
                <w:rFonts w:ascii="宋体" w:eastAsia="宋体" w:hAnsi="宋体" w:cs="宋体"/>
                <w:kern w:val="0"/>
                <w:sz w:val="24"/>
                <w:szCs w:val="24"/>
              </w:rPr>
            </w:rPrChange>
          </w:rPr>
          <w:br/>
        </w:r>
      </w:ins>
      <w:ins w:id="199" w:author="胡海峰" w:date="2017-05-22T11:25:00Z">
        <w:r w:rsidR="00576544">
          <w:rPr>
            <w:rFonts w:ascii="仿宋" w:eastAsia="仿宋" w:hAnsi="仿宋" w:cs="宋体" w:hint="eastAsia"/>
            <w:kern w:val="0"/>
            <w:sz w:val="32"/>
            <w:szCs w:val="32"/>
          </w:rPr>
          <w:t xml:space="preserve">   </w:t>
        </w:r>
      </w:ins>
      <w:ins w:id="200" w:author="胡海峰" w:date="2017-05-22T11:44:00Z">
        <w:r w:rsidR="00FC4971">
          <w:rPr>
            <w:rFonts w:ascii="仿宋" w:eastAsia="仿宋" w:hAnsi="仿宋" w:cs="宋体" w:hint="eastAsia"/>
            <w:kern w:val="0"/>
            <w:sz w:val="32"/>
            <w:szCs w:val="32"/>
          </w:rPr>
          <w:t xml:space="preserve"> </w:t>
        </w:r>
      </w:ins>
      <w:ins w:id="201" w:author="胡海峰" w:date="2017-05-22T11:17:00Z">
        <w:r w:rsidRPr="00DF2E92">
          <w:rPr>
            <w:rFonts w:ascii="仿宋" w:eastAsia="仿宋" w:hAnsi="仿宋" w:cs="宋体"/>
            <w:kern w:val="0"/>
            <w:sz w:val="32"/>
            <w:szCs w:val="32"/>
            <w:rPrChange w:id="202" w:author="胡海峰" w:date="2017-05-22T11:17:00Z">
              <w:rPr>
                <w:rFonts w:ascii="宋体" w:eastAsia="宋体" w:hAnsi="宋体" w:cs="宋体"/>
                <w:kern w:val="0"/>
                <w:sz w:val="24"/>
                <w:szCs w:val="24"/>
              </w:rPr>
            </w:rPrChange>
          </w:rPr>
          <w:t>（一）加强组织领导。此次专项清理工作在局“一问责八清理”专项行动领导小组的领导下，实行分级负责。局专项行动领导小组办公室组建设立“小金库”等违反财经纪律问题专项清理工作组，具体负责设立“小金库”等违反财经纪律问题专项清理工作的组织协调、检查汇总、信息报送等工作。</w:t>
        </w:r>
        <w:r w:rsidRPr="00DF2E92">
          <w:rPr>
            <w:rFonts w:ascii="仿宋" w:eastAsia="仿宋" w:hAnsi="仿宋" w:cs="宋体"/>
            <w:kern w:val="0"/>
            <w:sz w:val="32"/>
            <w:szCs w:val="32"/>
            <w:rPrChange w:id="203" w:author="胡海峰" w:date="2017-05-22T11:17:00Z">
              <w:rPr>
                <w:rFonts w:ascii="宋体" w:eastAsia="宋体" w:hAnsi="宋体" w:cs="宋体"/>
                <w:kern w:val="0"/>
                <w:sz w:val="24"/>
                <w:szCs w:val="24"/>
              </w:rPr>
            </w:rPrChange>
          </w:rPr>
          <w:br/>
          <w:t>各单位结合本单位实际，成立专门机构负责专项清理工作，制定具体工作方案，明确任务和责任，抓好组织推动和工作落实，确保专项清理工作有序开展。</w:t>
        </w:r>
        <w:r w:rsidRPr="00DF2E92">
          <w:rPr>
            <w:rFonts w:ascii="仿宋" w:eastAsia="仿宋" w:hAnsi="仿宋" w:cs="宋体"/>
            <w:kern w:val="0"/>
            <w:sz w:val="32"/>
            <w:szCs w:val="32"/>
            <w:rPrChange w:id="204" w:author="胡海峰" w:date="2017-05-22T11:17:00Z">
              <w:rPr>
                <w:rFonts w:ascii="宋体" w:eastAsia="宋体" w:hAnsi="宋体" w:cs="宋体"/>
                <w:kern w:val="0"/>
                <w:sz w:val="24"/>
                <w:szCs w:val="24"/>
              </w:rPr>
            </w:rPrChange>
          </w:rPr>
          <w:br/>
          <w:t>设立“小金库”等违反财经纪律问题专项清理工作涉及面</w:t>
        </w:r>
        <w:r w:rsidRPr="00DF2E92">
          <w:rPr>
            <w:rFonts w:ascii="仿宋" w:eastAsia="仿宋" w:hAnsi="仿宋" w:cs="宋体"/>
            <w:kern w:val="0"/>
            <w:sz w:val="32"/>
            <w:szCs w:val="32"/>
            <w:rPrChange w:id="205" w:author="胡海峰" w:date="2017-05-22T11:17:00Z">
              <w:rPr>
                <w:rFonts w:ascii="宋体" w:eastAsia="宋体" w:hAnsi="宋体" w:cs="宋体"/>
                <w:kern w:val="0"/>
                <w:sz w:val="24"/>
                <w:szCs w:val="24"/>
              </w:rPr>
            </w:rPrChange>
          </w:rPr>
          <w:lastRenderedPageBreak/>
          <w:t>广，问题隐蔽性强，各单位要站在全面从严治党、加强党内监督、全面推进依法治国、严肃财经纪律的高度，充分认识设立“小金库”等违反财经纪律问题的严重性。各单位主要负责人为本单位专项清工作第一责任人，要切实加强对专项清理工作的组织领导，对本单位的专项清理工作、清理情况、清理发现的问题负主要责任。</w:t>
        </w:r>
        <w:r w:rsidRPr="00DF2E92">
          <w:rPr>
            <w:rFonts w:ascii="仿宋" w:eastAsia="仿宋" w:hAnsi="仿宋" w:cs="宋体"/>
            <w:kern w:val="0"/>
            <w:sz w:val="32"/>
            <w:szCs w:val="32"/>
            <w:rPrChange w:id="206" w:author="胡海峰" w:date="2017-05-22T11:17:00Z">
              <w:rPr>
                <w:rFonts w:ascii="宋体" w:eastAsia="宋体" w:hAnsi="宋体" w:cs="宋体"/>
                <w:kern w:val="0"/>
                <w:sz w:val="24"/>
                <w:szCs w:val="24"/>
              </w:rPr>
            </w:rPrChange>
          </w:rPr>
          <w:br/>
        </w:r>
      </w:ins>
      <w:ins w:id="207" w:author="胡海峰" w:date="2017-05-22T11:44:00Z">
        <w:r w:rsidR="00FC4971">
          <w:rPr>
            <w:rFonts w:ascii="仿宋" w:eastAsia="仿宋" w:hAnsi="仿宋" w:cs="宋体" w:hint="eastAsia"/>
            <w:kern w:val="0"/>
            <w:sz w:val="32"/>
            <w:szCs w:val="32"/>
          </w:rPr>
          <w:t xml:space="preserve">   </w:t>
        </w:r>
      </w:ins>
      <w:ins w:id="208" w:author="胡海峰" w:date="2017-05-22T11:17:00Z">
        <w:r w:rsidRPr="00DF2E92">
          <w:rPr>
            <w:rFonts w:ascii="楷体" w:eastAsia="楷体" w:hAnsi="楷体" w:cs="宋体"/>
            <w:kern w:val="0"/>
            <w:sz w:val="32"/>
            <w:szCs w:val="32"/>
            <w:rPrChange w:id="209" w:author="胡海峰" w:date="2017-05-22T11:44:00Z">
              <w:rPr>
                <w:rFonts w:ascii="宋体" w:eastAsia="宋体" w:hAnsi="宋体" w:cs="宋体"/>
                <w:kern w:val="0"/>
                <w:sz w:val="24"/>
                <w:szCs w:val="24"/>
              </w:rPr>
            </w:rPrChange>
          </w:rPr>
          <w:t>（二）健全工作机制。</w:t>
        </w:r>
        <w:r w:rsidRPr="00DF2E92">
          <w:rPr>
            <w:rFonts w:ascii="仿宋" w:eastAsia="仿宋" w:hAnsi="仿宋" w:cs="宋体"/>
            <w:kern w:val="0"/>
            <w:sz w:val="32"/>
            <w:szCs w:val="32"/>
            <w:rPrChange w:id="210" w:author="胡海峰" w:date="2017-05-22T11:17:00Z">
              <w:rPr>
                <w:rFonts w:ascii="宋体" w:eastAsia="宋体" w:hAnsi="宋体" w:cs="宋体"/>
                <w:kern w:val="0"/>
                <w:sz w:val="24"/>
                <w:szCs w:val="24"/>
              </w:rPr>
            </w:rPrChange>
          </w:rPr>
          <w:t>一是建立周报告、周通报制度。自查自纠和重点检查要坚持边检查边整改的原则，发现一件、登记一件、整改一件、销号一件，每周各单位要向局专项行动领导小组办公室报送工作进展及清理（问责）问题情况，未发现问题的，实行零报告。</w:t>
        </w:r>
        <w:r w:rsidRPr="00DF2E92">
          <w:rPr>
            <w:rFonts w:ascii="仿宋" w:eastAsia="仿宋" w:hAnsi="仿宋" w:cs="宋体"/>
            <w:kern w:val="0"/>
            <w:sz w:val="32"/>
            <w:szCs w:val="32"/>
            <w:rPrChange w:id="211" w:author="胡海峰" w:date="2017-05-22T11:17:00Z">
              <w:rPr>
                <w:rFonts w:ascii="宋体" w:eastAsia="宋体" w:hAnsi="宋体" w:cs="宋体"/>
                <w:kern w:val="0"/>
                <w:sz w:val="24"/>
                <w:szCs w:val="24"/>
              </w:rPr>
            </w:rPrChange>
          </w:rPr>
          <w:br/>
        </w:r>
      </w:ins>
      <w:ins w:id="212" w:author="胡海峰" w:date="2017-05-22T11:44:00Z">
        <w:r w:rsidR="00FC4971">
          <w:rPr>
            <w:rFonts w:ascii="仿宋" w:eastAsia="仿宋" w:hAnsi="仿宋" w:cs="宋体" w:hint="eastAsia"/>
            <w:kern w:val="0"/>
            <w:sz w:val="32"/>
            <w:szCs w:val="32"/>
          </w:rPr>
          <w:t xml:space="preserve">   </w:t>
        </w:r>
      </w:ins>
      <w:ins w:id="213" w:author="胡海峰" w:date="2017-05-22T11:17:00Z">
        <w:r w:rsidRPr="00DF2E92">
          <w:rPr>
            <w:rFonts w:ascii="楷体" w:eastAsia="楷体" w:hAnsi="楷体" w:cs="宋体"/>
            <w:kern w:val="0"/>
            <w:sz w:val="32"/>
            <w:szCs w:val="32"/>
            <w:rPrChange w:id="214" w:author="胡海峰" w:date="2017-05-22T11:44:00Z">
              <w:rPr>
                <w:rFonts w:ascii="宋体" w:eastAsia="宋体" w:hAnsi="宋体" w:cs="宋体"/>
                <w:kern w:val="0"/>
                <w:sz w:val="24"/>
                <w:szCs w:val="24"/>
              </w:rPr>
            </w:rPrChange>
          </w:rPr>
          <w:t>（三）强化工作指导。</w:t>
        </w:r>
        <w:r w:rsidRPr="00DF2E92">
          <w:rPr>
            <w:rFonts w:ascii="仿宋" w:eastAsia="仿宋" w:hAnsi="仿宋" w:cs="宋体"/>
            <w:kern w:val="0"/>
            <w:sz w:val="32"/>
            <w:szCs w:val="32"/>
            <w:rPrChange w:id="215" w:author="胡海峰" w:date="2017-05-22T11:17:00Z">
              <w:rPr>
                <w:rFonts w:ascii="宋体" w:eastAsia="宋体" w:hAnsi="宋体" w:cs="宋体"/>
                <w:kern w:val="0"/>
                <w:sz w:val="24"/>
                <w:szCs w:val="24"/>
              </w:rPr>
            </w:rPrChange>
          </w:rPr>
          <w:t>局设立“小金库”等违反财经纪律问题专项清理工作组要主动加强与局机关各处室和直属各单位的沟通和联系，及时研究明确专项清理的有关政策规定和工作要求，加强组织、指导、协调和督导检查。对工作组织领导不力、自查自纠和重点检查不认真，以及拒绝接受重点检查的，及时给予批评并责令整改。</w:t>
        </w:r>
        <w:r w:rsidRPr="00DF2E92">
          <w:rPr>
            <w:rFonts w:ascii="仿宋" w:eastAsia="仿宋" w:hAnsi="仿宋" w:cs="宋体"/>
            <w:kern w:val="0"/>
            <w:sz w:val="32"/>
            <w:szCs w:val="32"/>
            <w:rPrChange w:id="216" w:author="胡海峰" w:date="2017-05-22T11:17:00Z">
              <w:rPr>
                <w:rFonts w:ascii="宋体" w:eastAsia="宋体" w:hAnsi="宋体" w:cs="宋体"/>
                <w:kern w:val="0"/>
                <w:sz w:val="24"/>
                <w:szCs w:val="24"/>
              </w:rPr>
            </w:rPrChange>
          </w:rPr>
          <w:br/>
        </w:r>
      </w:ins>
      <w:ins w:id="217" w:author="胡海峰" w:date="2017-05-22T11:44:00Z">
        <w:r w:rsidR="00FC4971">
          <w:rPr>
            <w:rFonts w:ascii="仿宋" w:eastAsia="仿宋" w:hAnsi="仿宋" w:cs="宋体" w:hint="eastAsia"/>
            <w:kern w:val="0"/>
            <w:sz w:val="32"/>
            <w:szCs w:val="32"/>
          </w:rPr>
          <w:t xml:space="preserve">  </w:t>
        </w:r>
      </w:ins>
      <w:ins w:id="218" w:author="胡海峰" w:date="2017-05-22T11:17:00Z">
        <w:r w:rsidRPr="00DF2E92">
          <w:rPr>
            <w:rFonts w:ascii="楷体" w:eastAsia="楷体" w:hAnsi="楷体" w:cs="宋体"/>
            <w:kern w:val="0"/>
            <w:sz w:val="32"/>
            <w:szCs w:val="32"/>
            <w:rPrChange w:id="219" w:author="胡海峰" w:date="2017-05-22T11:44:00Z">
              <w:rPr>
                <w:rFonts w:ascii="宋体" w:eastAsia="宋体" w:hAnsi="宋体" w:cs="宋体"/>
                <w:kern w:val="0"/>
                <w:sz w:val="24"/>
                <w:szCs w:val="24"/>
              </w:rPr>
            </w:rPrChange>
          </w:rPr>
          <w:t>（四）落实举报制度。</w:t>
        </w:r>
        <w:r w:rsidRPr="00DF2E92">
          <w:rPr>
            <w:rFonts w:ascii="仿宋" w:eastAsia="仿宋" w:hAnsi="仿宋" w:cs="宋体"/>
            <w:kern w:val="0"/>
            <w:sz w:val="32"/>
            <w:szCs w:val="32"/>
            <w:rPrChange w:id="220" w:author="胡海峰" w:date="2017-05-22T11:17:00Z">
              <w:rPr>
                <w:rFonts w:ascii="宋体" w:eastAsia="宋体" w:hAnsi="宋体" w:cs="宋体"/>
                <w:kern w:val="0"/>
                <w:sz w:val="24"/>
                <w:szCs w:val="24"/>
              </w:rPr>
            </w:rPrChange>
          </w:rPr>
          <w:t>各单位要设立并公布专项清理工作举报电话、举报信箱，注意发挥网络举报作用。要认真做好举报的受理工作，建立举报登记和查处督办制度，指定专人负责，做到件件有交待、事事有着落。要认真执行信访工作</w:t>
        </w:r>
        <w:r w:rsidRPr="00DF2E92">
          <w:rPr>
            <w:rFonts w:ascii="仿宋" w:eastAsia="仿宋" w:hAnsi="仿宋" w:cs="宋体"/>
            <w:kern w:val="0"/>
            <w:sz w:val="32"/>
            <w:szCs w:val="32"/>
            <w:rPrChange w:id="221" w:author="胡海峰" w:date="2017-05-22T11:17:00Z">
              <w:rPr>
                <w:rFonts w:ascii="宋体" w:eastAsia="宋体" w:hAnsi="宋体" w:cs="宋体"/>
                <w:kern w:val="0"/>
                <w:sz w:val="24"/>
                <w:szCs w:val="24"/>
              </w:rPr>
            </w:rPrChange>
          </w:rPr>
          <w:lastRenderedPageBreak/>
          <w:t>保密制度，切实保护举报人的合法权益，对打击报复举报人的，依法依纪从严惩处。局设立“小金库”等违反财经纪律问题专项清理工作组办公室举报电话：0311-83720118，电子邮箱：xuruijun2@126.com</w:t>
        </w:r>
        <w:r w:rsidRPr="00DF2E92">
          <w:rPr>
            <w:rFonts w:ascii="仿宋" w:eastAsia="仿宋" w:hAnsi="仿宋" w:cs="宋体"/>
            <w:kern w:val="0"/>
            <w:sz w:val="32"/>
            <w:szCs w:val="32"/>
            <w:rPrChange w:id="222" w:author="胡海峰" w:date="2017-05-22T11:17:00Z">
              <w:rPr>
                <w:rFonts w:ascii="宋体" w:eastAsia="宋体" w:hAnsi="宋体" w:cs="宋体"/>
                <w:kern w:val="0"/>
                <w:sz w:val="24"/>
                <w:szCs w:val="24"/>
              </w:rPr>
            </w:rPrChange>
          </w:rPr>
          <w:br/>
        </w:r>
      </w:ins>
      <w:ins w:id="223" w:author="胡海峰" w:date="2017-05-22T11:44:00Z">
        <w:r w:rsidR="00FC4971">
          <w:rPr>
            <w:rFonts w:ascii="仿宋" w:eastAsia="仿宋" w:hAnsi="仿宋" w:cs="宋体" w:hint="eastAsia"/>
            <w:kern w:val="0"/>
            <w:sz w:val="32"/>
            <w:szCs w:val="32"/>
          </w:rPr>
          <w:t xml:space="preserve">    </w:t>
        </w:r>
      </w:ins>
      <w:ins w:id="224" w:author="胡海峰" w:date="2017-05-22T11:17:00Z">
        <w:r w:rsidRPr="00DF2E92">
          <w:rPr>
            <w:rFonts w:ascii="仿宋" w:eastAsia="仿宋" w:hAnsi="仿宋" w:cs="宋体"/>
            <w:kern w:val="0"/>
            <w:sz w:val="32"/>
            <w:szCs w:val="32"/>
            <w:rPrChange w:id="225" w:author="胡海峰" w:date="2017-05-22T11:17:00Z">
              <w:rPr>
                <w:rFonts w:ascii="宋体" w:eastAsia="宋体" w:hAnsi="宋体" w:cs="宋体"/>
                <w:kern w:val="0"/>
                <w:sz w:val="24"/>
                <w:szCs w:val="24"/>
              </w:rPr>
            </w:rPrChange>
          </w:rPr>
          <w:t>附件：1.局设立“小金库”等违反财经纪律问题专项清理工作组人员名单</w:t>
        </w:r>
        <w:r w:rsidRPr="00DF2E92">
          <w:rPr>
            <w:rFonts w:ascii="仿宋" w:eastAsia="仿宋" w:hAnsi="仿宋" w:cs="宋体"/>
            <w:kern w:val="0"/>
            <w:sz w:val="32"/>
            <w:szCs w:val="32"/>
            <w:rPrChange w:id="226" w:author="胡海峰" w:date="2017-05-22T11:17:00Z">
              <w:rPr>
                <w:rFonts w:ascii="宋体" w:eastAsia="宋体" w:hAnsi="宋体" w:cs="宋体"/>
                <w:kern w:val="0"/>
                <w:sz w:val="24"/>
                <w:szCs w:val="24"/>
              </w:rPr>
            </w:rPrChange>
          </w:rPr>
          <w:br/>
        </w:r>
      </w:ins>
      <w:ins w:id="227" w:author="胡海峰" w:date="2017-05-22T11:44:00Z">
        <w:r w:rsidR="00FC4971">
          <w:rPr>
            <w:rFonts w:ascii="仿宋" w:eastAsia="仿宋" w:hAnsi="仿宋" w:cs="宋体" w:hint="eastAsia"/>
            <w:kern w:val="0"/>
            <w:sz w:val="32"/>
            <w:szCs w:val="32"/>
          </w:rPr>
          <w:t xml:space="preserve">          </w:t>
        </w:r>
      </w:ins>
      <w:ins w:id="228" w:author="胡海峰" w:date="2017-05-22T11:17:00Z">
        <w:r w:rsidRPr="00DF2E92">
          <w:rPr>
            <w:rFonts w:ascii="仿宋" w:eastAsia="仿宋" w:hAnsi="仿宋" w:cs="宋体"/>
            <w:kern w:val="0"/>
            <w:sz w:val="32"/>
            <w:szCs w:val="32"/>
            <w:rPrChange w:id="229" w:author="胡海峰" w:date="2017-05-22T11:17:00Z">
              <w:rPr>
                <w:rFonts w:ascii="宋体" w:eastAsia="宋体" w:hAnsi="宋体" w:cs="宋体"/>
                <w:kern w:val="0"/>
                <w:sz w:val="24"/>
                <w:szCs w:val="24"/>
              </w:rPr>
            </w:rPrChange>
          </w:rPr>
          <w:t>2.“小金库”问题自查情况表</w:t>
        </w:r>
        <w:r w:rsidRPr="00DF2E92">
          <w:rPr>
            <w:rFonts w:ascii="仿宋" w:eastAsia="仿宋" w:hAnsi="仿宋" w:cs="宋体"/>
            <w:kern w:val="0"/>
            <w:sz w:val="32"/>
            <w:szCs w:val="32"/>
            <w:rPrChange w:id="230" w:author="胡海峰" w:date="2017-05-22T11:17:00Z">
              <w:rPr>
                <w:rFonts w:ascii="宋体" w:eastAsia="宋体" w:hAnsi="宋体" w:cs="宋体"/>
                <w:kern w:val="0"/>
                <w:sz w:val="24"/>
                <w:szCs w:val="24"/>
              </w:rPr>
            </w:rPrChange>
          </w:rPr>
          <w:br/>
        </w:r>
      </w:ins>
      <w:ins w:id="231" w:author="胡海峰" w:date="2017-05-22T11:44:00Z">
        <w:r w:rsidR="00FC4971">
          <w:rPr>
            <w:rFonts w:ascii="仿宋" w:eastAsia="仿宋" w:hAnsi="仿宋" w:cs="宋体" w:hint="eastAsia"/>
            <w:kern w:val="0"/>
            <w:sz w:val="32"/>
            <w:szCs w:val="32"/>
          </w:rPr>
          <w:t xml:space="preserve">          </w:t>
        </w:r>
      </w:ins>
      <w:ins w:id="232" w:author="胡海峰" w:date="2017-05-22T11:17:00Z">
        <w:r w:rsidRPr="00DF2E92">
          <w:rPr>
            <w:rFonts w:ascii="仿宋" w:eastAsia="仿宋" w:hAnsi="仿宋" w:cs="宋体"/>
            <w:kern w:val="0"/>
            <w:sz w:val="32"/>
            <w:szCs w:val="32"/>
            <w:rPrChange w:id="233" w:author="胡海峰" w:date="2017-05-22T11:17:00Z">
              <w:rPr>
                <w:rFonts w:ascii="宋体" w:eastAsia="宋体" w:hAnsi="宋体" w:cs="宋体"/>
                <w:kern w:val="0"/>
                <w:sz w:val="24"/>
                <w:szCs w:val="24"/>
              </w:rPr>
            </w:rPrChange>
          </w:rPr>
          <w:t>3.其他违反财经纪律问题自查情况表</w:t>
        </w:r>
      </w:ins>
    </w:p>
    <w:p w:rsidR="005A2F13" w:rsidRDefault="005A2F13" w:rsidP="005A2F13">
      <w:pPr>
        <w:widowControl/>
        <w:spacing w:line="640" w:lineRule="exact"/>
        <w:jc w:val="left"/>
        <w:rPr>
          <w:ins w:id="234" w:author="李静毓" w:date="2017-05-26T13:57:00Z"/>
          <w:rFonts w:ascii="仿宋" w:eastAsia="仿宋" w:hAnsi="仿宋" w:cs="宋体" w:hint="eastAsia"/>
          <w:kern w:val="0"/>
          <w:sz w:val="32"/>
          <w:szCs w:val="32"/>
        </w:rPr>
        <w:pPrChange w:id="235" w:author="李静毓" w:date="2017-05-26T13:57:00Z">
          <w:pPr>
            <w:widowControl/>
            <w:jc w:val="left"/>
          </w:pPr>
        </w:pPrChange>
      </w:pPr>
      <w:ins w:id="236" w:author="李静毓" w:date="2017-05-26T13:57:00Z">
        <w:r>
          <w:rPr>
            <w:rFonts w:ascii="仿宋" w:eastAsia="仿宋" w:hAnsi="仿宋" w:cs="宋体" w:hint="eastAsia"/>
            <w:kern w:val="0"/>
            <w:sz w:val="32"/>
            <w:szCs w:val="32"/>
          </w:rPr>
          <w:t xml:space="preserve">          4.</w:t>
        </w:r>
      </w:ins>
      <w:ins w:id="237" w:author="李静毓" w:date="2017-05-26T14:00:00Z">
        <w:r>
          <w:rPr>
            <w:rFonts w:ascii="仿宋" w:eastAsia="仿宋" w:hAnsi="仿宋" w:cs="宋体" w:hint="eastAsia"/>
            <w:kern w:val="0"/>
            <w:sz w:val="32"/>
            <w:szCs w:val="32"/>
          </w:rPr>
          <w:t>填表说明</w:t>
        </w:r>
      </w:ins>
    </w:p>
    <w:p w:rsidR="005A2F13" w:rsidRDefault="005A2F13" w:rsidP="005A2F13">
      <w:pPr>
        <w:widowControl/>
        <w:spacing w:line="640" w:lineRule="exact"/>
        <w:ind w:firstLineChars="550" w:firstLine="1760"/>
        <w:jc w:val="left"/>
        <w:rPr>
          <w:ins w:id="238" w:author="胡海峰" w:date="2017-05-22T11:17:00Z"/>
          <w:rFonts w:ascii="仿宋" w:eastAsia="仿宋" w:hAnsi="仿宋" w:cs="宋体"/>
          <w:kern w:val="0"/>
          <w:sz w:val="32"/>
          <w:szCs w:val="32"/>
          <w:rPrChange w:id="239" w:author="胡海峰" w:date="2017-05-22T11:17:00Z">
            <w:rPr>
              <w:ins w:id="240" w:author="胡海峰" w:date="2017-05-22T11:17:00Z"/>
              <w:rFonts w:ascii="宋体" w:eastAsia="宋体" w:hAnsi="宋体" w:cs="宋体"/>
              <w:kern w:val="0"/>
              <w:sz w:val="24"/>
              <w:szCs w:val="24"/>
            </w:rPr>
          </w:rPrChange>
        </w:rPr>
        <w:pPrChange w:id="241" w:author="李静毓" w:date="2017-05-26T13:57:00Z">
          <w:pPr>
            <w:widowControl/>
            <w:jc w:val="left"/>
          </w:pPr>
        </w:pPrChange>
      </w:pPr>
    </w:p>
    <w:p w:rsidR="00072C43" w:rsidRPr="00576544" w:rsidRDefault="00072C43">
      <w:pPr>
        <w:rPr>
          <w:rFonts w:ascii="仿宋" w:eastAsia="仿宋" w:hAnsi="仿宋"/>
          <w:sz w:val="32"/>
          <w:szCs w:val="32"/>
          <w:rPrChange w:id="242" w:author="胡海峰" w:date="2017-05-22T11:17:00Z">
            <w:rPr/>
          </w:rPrChange>
        </w:rPr>
      </w:pPr>
    </w:p>
    <w:sectPr w:rsidR="00072C43" w:rsidRPr="00576544" w:rsidSect="00072C4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47BB" w:rsidRDefault="000347BB" w:rsidP="008D4ACB">
      <w:r>
        <w:separator/>
      </w:r>
    </w:p>
  </w:endnote>
  <w:endnote w:type="continuationSeparator" w:id="1">
    <w:p w:rsidR="000347BB" w:rsidRDefault="000347BB" w:rsidP="008D4A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47BB" w:rsidRDefault="000347BB" w:rsidP="008D4ACB">
      <w:r>
        <w:separator/>
      </w:r>
    </w:p>
  </w:footnote>
  <w:footnote w:type="continuationSeparator" w:id="1">
    <w:p w:rsidR="000347BB" w:rsidRDefault="000347BB" w:rsidP="008D4AC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76544"/>
    <w:rsid w:val="000006B9"/>
    <w:rsid w:val="00002124"/>
    <w:rsid w:val="00002876"/>
    <w:rsid w:val="00005780"/>
    <w:rsid w:val="00011860"/>
    <w:rsid w:val="00011E40"/>
    <w:rsid w:val="000123EF"/>
    <w:rsid w:val="00012A3C"/>
    <w:rsid w:val="00013308"/>
    <w:rsid w:val="000135B6"/>
    <w:rsid w:val="000154A7"/>
    <w:rsid w:val="0001791A"/>
    <w:rsid w:val="000213ED"/>
    <w:rsid w:val="00021599"/>
    <w:rsid w:val="00022917"/>
    <w:rsid w:val="00030780"/>
    <w:rsid w:val="00032533"/>
    <w:rsid w:val="00033D41"/>
    <w:rsid w:val="000347BB"/>
    <w:rsid w:val="000369BE"/>
    <w:rsid w:val="000427F9"/>
    <w:rsid w:val="00042D0B"/>
    <w:rsid w:val="00043930"/>
    <w:rsid w:val="00043A96"/>
    <w:rsid w:val="00043D83"/>
    <w:rsid w:val="000453E9"/>
    <w:rsid w:val="00046A69"/>
    <w:rsid w:val="00051D36"/>
    <w:rsid w:val="00052F89"/>
    <w:rsid w:val="0005358F"/>
    <w:rsid w:val="0005381D"/>
    <w:rsid w:val="00054E0E"/>
    <w:rsid w:val="00055559"/>
    <w:rsid w:val="00060007"/>
    <w:rsid w:val="000612B4"/>
    <w:rsid w:val="000614C3"/>
    <w:rsid w:val="00067680"/>
    <w:rsid w:val="00067862"/>
    <w:rsid w:val="00070F8D"/>
    <w:rsid w:val="00072B28"/>
    <w:rsid w:val="00072C43"/>
    <w:rsid w:val="00073EDF"/>
    <w:rsid w:val="000753F9"/>
    <w:rsid w:val="000758A2"/>
    <w:rsid w:val="00081EDA"/>
    <w:rsid w:val="00082C5B"/>
    <w:rsid w:val="000841FE"/>
    <w:rsid w:val="00084F88"/>
    <w:rsid w:val="00084FAA"/>
    <w:rsid w:val="00085B27"/>
    <w:rsid w:val="000862BF"/>
    <w:rsid w:val="0008708E"/>
    <w:rsid w:val="000874BC"/>
    <w:rsid w:val="00087D34"/>
    <w:rsid w:val="00090AE1"/>
    <w:rsid w:val="000A0336"/>
    <w:rsid w:val="000A24C2"/>
    <w:rsid w:val="000A277E"/>
    <w:rsid w:val="000A2DCA"/>
    <w:rsid w:val="000A56E0"/>
    <w:rsid w:val="000A5AE0"/>
    <w:rsid w:val="000A661D"/>
    <w:rsid w:val="000A71FE"/>
    <w:rsid w:val="000A7724"/>
    <w:rsid w:val="000B0543"/>
    <w:rsid w:val="000B0F06"/>
    <w:rsid w:val="000B2D4C"/>
    <w:rsid w:val="000B3164"/>
    <w:rsid w:val="000B3422"/>
    <w:rsid w:val="000B4647"/>
    <w:rsid w:val="000B5C17"/>
    <w:rsid w:val="000B6054"/>
    <w:rsid w:val="000C08CF"/>
    <w:rsid w:val="000C1081"/>
    <w:rsid w:val="000C1EDB"/>
    <w:rsid w:val="000C1FA6"/>
    <w:rsid w:val="000C46D9"/>
    <w:rsid w:val="000C48D1"/>
    <w:rsid w:val="000C5E5D"/>
    <w:rsid w:val="000C7490"/>
    <w:rsid w:val="000D2312"/>
    <w:rsid w:val="000D3B84"/>
    <w:rsid w:val="000D3F3A"/>
    <w:rsid w:val="000D6FB5"/>
    <w:rsid w:val="000D78B3"/>
    <w:rsid w:val="000E18BC"/>
    <w:rsid w:val="000E634F"/>
    <w:rsid w:val="000E6E8D"/>
    <w:rsid w:val="000E6FD3"/>
    <w:rsid w:val="000E71D5"/>
    <w:rsid w:val="000E7864"/>
    <w:rsid w:val="000E7B53"/>
    <w:rsid w:val="000E7DB6"/>
    <w:rsid w:val="000F01FA"/>
    <w:rsid w:val="000F0DE5"/>
    <w:rsid w:val="000F39AC"/>
    <w:rsid w:val="000F5071"/>
    <w:rsid w:val="000F5FE2"/>
    <w:rsid w:val="000F6174"/>
    <w:rsid w:val="000F7601"/>
    <w:rsid w:val="001007FC"/>
    <w:rsid w:val="001009C7"/>
    <w:rsid w:val="001012C5"/>
    <w:rsid w:val="00101A58"/>
    <w:rsid w:val="00102A48"/>
    <w:rsid w:val="00103503"/>
    <w:rsid w:val="00103B1A"/>
    <w:rsid w:val="001063B0"/>
    <w:rsid w:val="00112B26"/>
    <w:rsid w:val="0011417C"/>
    <w:rsid w:val="00114FB7"/>
    <w:rsid w:val="001169DB"/>
    <w:rsid w:val="00116B29"/>
    <w:rsid w:val="00117683"/>
    <w:rsid w:val="001177BB"/>
    <w:rsid w:val="00121028"/>
    <w:rsid w:val="00124CE9"/>
    <w:rsid w:val="00131827"/>
    <w:rsid w:val="00132A9D"/>
    <w:rsid w:val="001341B6"/>
    <w:rsid w:val="00134BB0"/>
    <w:rsid w:val="00135772"/>
    <w:rsid w:val="00135A1E"/>
    <w:rsid w:val="001412C4"/>
    <w:rsid w:val="001413CD"/>
    <w:rsid w:val="001418E1"/>
    <w:rsid w:val="001422A3"/>
    <w:rsid w:val="00145037"/>
    <w:rsid w:val="00146990"/>
    <w:rsid w:val="00146C33"/>
    <w:rsid w:val="001504CD"/>
    <w:rsid w:val="00150A17"/>
    <w:rsid w:val="00154053"/>
    <w:rsid w:val="00157988"/>
    <w:rsid w:val="001610A5"/>
    <w:rsid w:val="001714C1"/>
    <w:rsid w:val="001746B2"/>
    <w:rsid w:val="00174B7C"/>
    <w:rsid w:val="001764E3"/>
    <w:rsid w:val="001800C1"/>
    <w:rsid w:val="0018197D"/>
    <w:rsid w:val="00183BA8"/>
    <w:rsid w:val="0018424F"/>
    <w:rsid w:val="00186B33"/>
    <w:rsid w:val="00190146"/>
    <w:rsid w:val="0019283E"/>
    <w:rsid w:val="00193BB2"/>
    <w:rsid w:val="00196E5B"/>
    <w:rsid w:val="001971DC"/>
    <w:rsid w:val="00197BCD"/>
    <w:rsid w:val="001A4A5E"/>
    <w:rsid w:val="001B13D9"/>
    <w:rsid w:val="001B15C2"/>
    <w:rsid w:val="001B179F"/>
    <w:rsid w:val="001B2A0C"/>
    <w:rsid w:val="001B5426"/>
    <w:rsid w:val="001C079F"/>
    <w:rsid w:val="001C3F9D"/>
    <w:rsid w:val="001C40A7"/>
    <w:rsid w:val="001C540C"/>
    <w:rsid w:val="001C5C3C"/>
    <w:rsid w:val="001C61B6"/>
    <w:rsid w:val="001D0C23"/>
    <w:rsid w:val="001D1E16"/>
    <w:rsid w:val="001D4214"/>
    <w:rsid w:val="001D42EC"/>
    <w:rsid w:val="001D4F1A"/>
    <w:rsid w:val="001D5033"/>
    <w:rsid w:val="001D69CB"/>
    <w:rsid w:val="001D7913"/>
    <w:rsid w:val="001E0469"/>
    <w:rsid w:val="001E1C61"/>
    <w:rsid w:val="001E3859"/>
    <w:rsid w:val="001F1609"/>
    <w:rsid w:val="001F3590"/>
    <w:rsid w:val="001F3595"/>
    <w:rsid w:val="001F3B7F"/>
    <w:rsid w:val="001F4E80"/>
    <w:rsid w:val="001F7C30"/>
    <w:rsid w:val="002017BD"/>
    <w:rsid w:val="00204913"/>
    <w:rsid w:val="00204AE2"/>
    <w:rsid w:val="00204E60"/>
    <w:rsid w:val="002103D0"/>
    <w:rsid w:val="00211457"/>
    <w:rsid w:val="00211DDB"/>
    <w:rsid w:val="002163FF"/>
    <w:rsid w:val="00220E69"/>
    <w:rsid w:val="00221FF8"/>
    <w:rsid w:val="00222ECE"/>
    <w:rsid w:val="0022373D"/>
    <w:rsid w:val="002239B2"/>
    <w:rsid w:val="00223C38"/>
    <w:rsid w:val="0022491D"/>
    <w:rsid w:val="00225512"/>
    <w:rsid w:val="00225694"/>
    <w:rsid w:val="002279A1"/>
    <w:rsid w:val="00227A65"/>
    <w:rsid w:val="00230647"/>
    <w:rsid w:val="00230A87"/>
    <w:rsid w:val="0023151C"/>
    <w:rsid w:val="0023334C"/>
    <w:rsid w:val="00234A76"/>
    <w:rsid w:val="00234C3A"/>
    <w:rsid w:val="00241B76"/>
    <w:rsid w:val="002426BA"/>
    <w:rsid w:val="00243433"/>
    <w:rsid w:val="00243627"/>
    <w:rsid w:val="002448F4"/>
    <w:rsid w:val="002518CD"/>
    <w:rsid w:val="00255554"/>
    <w:rsid w:val="00256691"/>
    <w:rsid w:val="00257675"/>
    <w:rsid w:val="00257DA7"/>
    <w:rsid w:val="0026139C"/>
    <w:rsid w:val="00262AED"/>
    <w:rsid w:val="002655B8"/>
    <w:rsid w:val="00266EE4"/>
    <w:rsid w:val="00267000"/>
    <w:rsid w:val="00267114"/>
    <w:rsid w:val="00267E98"/>
    <w:rsid w:val="0027082B"/>
    <w:rsid w:val="00270B5A"/>
    <w:rsid w:val="0027137F"/>
    <w:rsid w:val="00273F0F"/>
    <w:rsid w:val="00274719"/>
    <w:rsid w:val="00275E7F"/>
    <w:rsid w:val="002806AE"/>
    <w:rsid w:val="00281B5D"/>
    <w:rsid w:val="00284CE9"/>
    <w:rsid w:val="00287A1C"/>
    <w:rsid w:val="00292210"/>
    <w:rsid w:val="002923BD"/>
    <w:rsid w:val="00293057"/>
    <w:rsid w:val="002945F3"/>
    <w:rsid w:val="002A1C6C"/>
    <w:rsid w:val="002A1FF1"/>
    <w:rsid w:val="002A305B"/>
    <w:rsid w:val="002A3123"/>
    <w:rsid w:val="002A59A8"/>
    <w:rsid w:val="002A5AAC"/>
    <w:rsid w:val="002A5B5F"/>
    <w:rsid w:val="002A6A37"/>
    <w:rsid w:val="002A7610"/>
    <w:rsid w:val="002B039A"/>
    <w:rsid w:val="002B0E16"/>
    <w:rsid w:val="002B4F4B"/>
    <w:rsid w:val="002B613A"/>
    <w:rsid w:val="002C0A64"/>
    <w:rsid w:val="002C135B"/>
    <w:rsid w:val="002C18B3"/>
    <w:rsid w:val="002C5425"/>
    <w:rsid w:val="002C57A2"/>
    <w:rsid w:val="002C5B17"/>
    <w:rsid w:val="002D00A0"/>
    <w:rsid w:val="002D0811"/>
    <w:rsid w:val="002D14F7"/>
    <w:rsid w:val="002D1610"/>
    <w:rsid w:val="002D2000"/>
    <w:rsid w:val="002D2771"/>
    <w:rsid w:val="002D4DE1"/>
    <w:rsid w:val="002D56AF"/>
    <w:rsid w:val="002D5AD3"/>
    <w:rsid w:val="002D62C8"/>
    <w:rsid w:val="002E1905"/>
    <w:rsid w:val="002E3DDC"/>
    <w:rsid w:val="002E484C"/>
    <w:rsid w:val="002E7FF2"/>
    <w:rsid w:val="002F11E8"/>
    <w:rsid w:val="002F4427"/>
    <w:rsid w:val="002F4B4D"/>
    <w:rsid w:val="002F5BD4"/>
    <w:rsid w:val="002F64B3"/>
    <w:rsid w:val="002F7D80"/>
    <w:rsid w:val="003004F8"/>
    <w:rsid w:val="00301986"/>
    <w:rsid w:val="00301D20"/>
    <w:rsid w:val="00302984"/>
    <w:rsid w:val="00304AD2"/>
    <w:rsid w:val="00310363"/>
    <w:rsid w:val="0031041D"/>
    <w:rsid w:val="00311C9B"/>
    <w:rsid w:val="003125DB"/>
    <w:rsid w:val="00312663"/>
    <w:rsid w:val="00313FFB"/>
    <w:rsid w:val="003149FE"/>
    <w:rsid w:val="00317932"/>
    <w:rsid w:val="00322DB3"/>
    <w:rsid w:val="003248A8"/>
    <w:rsid w:val="00324FC2"/>
    <w:rsid w:val="00325216"/>
    <w:rsid w:val="00325610"/>
    <w:rsid w:val="00327A4C"/>
    <w:rsid w:val="0033303D"/>
    <w:rsid w:val="0033790E"/>
    <w:rsid w:val="003400DD"/>
    <w:rsid w:val="00341CA2"/>
    <w:rsid w:val="00342175"/>
    <w:rsid w:val="00342B2A"/>
    <w:rsid w:val="00342E90"/>
    <w:rsid w:val="00346000"/>
    <w:rsid w:val="00351780"/>
    <w:rsid w:val="003531C4"/>
    <w:rsid w:val="00357AC4"/>
    <w:rsid w:val="00361746"/>
    <w:rsid w:val="00361B93"/>
    <w:rsid w:val="00362880"/>
    <w:rsid w:val="00365412"/>
    <w:rsid w:val="0036628B"/>
    <w:rsid w:val="00367146"/>
    <w:rsid w:val="003715D9"/>
    <w:rsid w:val="00373426"/>
    <w:rsid w:val="00374D7B"/>
    <w:rsid w:val="00375703"/>
    <w:rsid w:val="00381A6F"/>
    <w:rsid w:val="003832D1"/>
    <w:rsid w:val="00383438"/>
    <w:rsid w:val="003860BA"/>
    <w:rsid w:val="00386B25"/>
    <w:rsid w:val="0038724C"/>
    <w:rsid w:val="003917F0"/>
    <w:rsid w:val="00391DDE"/>
    <w:rsid w:val="00392445"/>
    <w:rsid w:val="003925F6"/>
    <w:rsid w:val="00393DEC"/>
    <w:rsid w:val="00395AD5"/>
    <w:rsid w:val="0039718C"/>
    <w:rsid w:val="003A0EDA"/>
    <w:rsid w:val="003A1184"/>
    <w:rsid w:val="003A1B4D"/>
    <w:rsid w:val="003A1B53"/>
    <w:rsid w:val="003A43DA"/>
    <w:rsid w:val="003A5087"/>
    <w:rsid w:val="003A589B"/>
    <w:rsid w:val="003A78F2"/>
    <w:rsid w:val="003A7FB1"/>
    <w:rsid w:val="003B10F2"/>
    <w:rsid w:val="003B41C9"/>
    <w:rsid w:val="003B4F9C"/>
    <w:rsid w:val="003B6DA8"/>
    <w:rsid w:val="003C2B13"/>
    <w:rsid w:val="003C3041"/>
    <w:rsid w:val="003C5D26"/>
    <w:rsid w:val="003C7819"/>
    <w:rsid w:val="003D064A"/>
    <w:rsid w:val="003D1F3F"/>
    <w:rsid w:val="003D2365"/>
    <w:rsid w:val="003D43F8"/>
    <w:rsid w:val="003E1A41"/>
    <w:rsid w:val="003E3AC1"/>
    <w:rsid w:val="003E4C44"/>
    <w:rsid w:val="003E4C48"/>
    <w:rsid w:val="003E60F2"/>
    <w:rsid w:val="003E6701"/>
    <w:rsid w:val="003E6741"/>
    <w:rsid w:val="003E6F5B"/>
    <w:rsid w:val="003F3E7B"/>
    <w:rsid w:val="00402A19"/>
    <w:rsid w:val="00403ED6"/>
    <w:rsid w:val="004049E5"/>
    <w:rsid w:val="00406DAB"/>
    <w:rsid w:val="00406EDC"/>
    <w:rsid w:val="00411B49"/>
    <w:rsid w:val="00412ED7"/>
    <w:rsid w:val="004154DF"/>
    <w:rsid w:val="00417951"/>
    <w:rsid w:val="00420C63"/>
    <w:rsid w:val="004212CF"/>
    <w:rsid w:val="00421F43"/>
    <w:rsid w:val="00430422"/>
    <w:rsid w:val="004333AB"/>
    <w:rsid w:val="00435605"/>
    <w:rsid w:val="004359C7"/>
    <w:rsid w:val="004370BD"/>
    <w:rsid w:val="00437C0E"/>
    <w:rsid w:val="00437DE4"/>
    <w:rsid w:val="00442F1A"/>
    <w:rsid w:val="004440B3"/>
    <w:rsid w:val="004451DF"/>
    <w:rsid w:val="00445D7A"/>
    <w:rsid w:val="00446433"/>
    <w:rsid w:val="004534FC"/>
    <w:rsid w:val="0045366D"/>
    <w:rsid w:val="00460C33"/>
    <w:rsid w:val="00462FB2"/>
    <w:rsid w:val="00463519"/>
    <w:rsid w:val="00464829"/>
    <w:rsid w:val="0046616C"/>
    <w:rsid w:val="00471D06"/>
    <w:rsid w:val="004733C4"/>
    <w:rsid w:val="00473756"/>
    <w:rsid w:val="0047398A"/>
    <w:rsid w:val="00473F21"/>
    <w:rsid w:val="00474D5B"/>
    <w:rsid w:val="00474DE2"/>
    <w:rsid w:val="0047648C"/>
    <w:rsid w:val="00480B0B"/>
    <w:rsid w:val="00480D5F"/>
    <w:rsid w:val="00482081"/>
    <w:rsid w:val="004823D6"/>
    <w:rsid w:val="0048579F"/>
    <w:rsid w:val="0048625E"/>
    <w:rsid w:val="00492936"/>
    <w:rsid w:val="00494547"/>
    <w:rsid w:val="0049459E"/>
    <w:rsid w:val="00495D50"/>
    <w:rsid w:val="00497528"/>
    <w:rsid w:val="004A26FB"/>
    <w:rsid w:val="004A7B40"/>
    <w:rsid w:val="004B2ABC"/>
    <w:rsid w:val="004C2499"/>
    <w:rsid w:val="004C295C"/>
    <w:rsid w:val="004C4091"/>
    <w:rsid w:val="004D0898"/>
    <w:rsid w:val="004D0CC2"/>
    <w:rsid w:val="004D166E"/>
    <w:rsid w:val="004D22AB"/>
    <w:rsid w:val="004D3D61"/>
    <w:rsid w:val="004D41EB"/>
    <w:rsid w:val="004D6206"/>
    <w:rsid w:val="004E14F8"/>
    <w:rsid w:val="004E17DB"/>
    <w:rsid w:val="004E1FD6"/>
    <w:rsid w:val="004E2563"/>
    <w:rsid w:val="004E2AF1"/>
    <w:rsid w:val="004E3E09"/>
    <w:rsid w:val="004E5355"/>
    <w:rsid w:val="004E79CB"/>
    <w:rsid w:val="004F0BA5"/>
    <w:rsid w:val="004F138D"/>
    <w:rsid w:val="004F3738"/>
    <w:rsid w:val="004F3F83"/>
    <w:rsid w:val="004F5A07"/>
    <w:rsid w:val="004F6DCB"/>
    <w:rsid w:val="004F7AA3"/>
    <w:rsid w:val="00501ED3"/>
    <w:rsid w:val="005028B8"/>
    <w:rsid w:val="00503A26"/>
    <w:rsid w:val="00505F32"/>
    <w:rsid w:val="0050600E"/>
    <w:rsid w:val="00506F24"/>
    <w:rsid w:val="005077D3"/>
    <w:rsid w:val="005077F3"/>
    <w:rsid w:val="005101B0"/>
    <w:rsid w:val="00512221"/>
    <w:rsid w:val="00514473"/>
    <w:rsid w:val="005152A9"/>
    <w:rsid w:val="005153A0"/>
    <w:rsid w:val="00516751"/>
    <w:rsid w:val="00521ED3"/>
    <w:rsid w:val="00523271"/>
    <w:rsid w:val="00523873"/>
    <w:rsid w:val="0052452A"/>
    <w:rsid w:val="00525623"/>
    <w:rsid w:val="005269D9"/>
    <w:rsid w:val="0052782E"/>
    <w:rsid w:val="00530367"/>
    <w:rsid w:val="00530F8D"/>
    <w:rsid w:val="00531028"/>
    <w:rsid w:val="00531559"/>
    <w:rsid w:val="00534124"/>
    <w:rsid w:val="00534481"/>
    <w:rsid w:val="0053523F"/>
    <w:rsid w:val="00535C29"/>
    <w:rsid w:val="005361CF"/>
    <w:rsid w:val="00536A75"/>
    <w:rsid w:val="00537F50"/>
    <w:rsid w:val="00540804"/>
    <w:rsid w:val="00542139"/>
    <w:rsid w:val="005428CD"/>
    <w:rsid w:val="00550DA4"/>
    <w:rsid w:val="00551668"/>
    <w:rsid w:val="00553710"/>
    <w:rsid w:val="00554FEC"/>
    <w:rsid w:val="0056177B"/>
    <w:rsid w:val="00561967"/>
    <w:rsid w:val="00566847"/>
    <w:rsid w:val="00571237"/>
    <w:rsid w:val="00571A2C"/>
    <w:rsid w:val="00571CD9"/>
    <w:rsid w:val="00572A7C"/>
    <w:rsid w:val="00574CD4"/>
    <w:rsid w:val="00576476"/>
    <w:rsid w:val="00576544"/>
    <w:rsid w:val="00581025"/>
    <w:rsid w:val="00581046"/>
    <w:rsid w:val="00581207"/>
    <w:rsid w:val="00582E79"/>
    <w:rsid w:val="005838FE"/>
    <w:rsid w:val="005856D6"/>
    <w:rsid w:val="00585F61"/>
    <w:rsid w:val="005869A5"/>
    <w:rsid w:val="00591442"/>
    <w:rsid w:val="00594551"/>
    <w:rsid w:val="005973FB"/>
    <w:rsid w:val="005A0F0A"/>
    <w:rsid w:val="005A1049"/>
    <w:rsid w:val="005A196A"/>
    <w:rsid w:val="005A1AC3"/>
    <w:rsid w:val="005A2671"/>
    <w:rsid w:val="005A2F13"/>
    <w:rsid w:val="005A3AA6"/>
    <w:rsid w:val="005A3AB0"/>
    <w:rsid w:val="005A3EEA"/>
    <w:rsid w:val="005A44DA"/>
    <w:rsid w:val="005A754B"/>
    <w:rsid w:val="005A7592"/>
    <w:rsid w:val="005A767E"/>
    <w:rsid w:val="005B1245"/>
    <w:rsid w:val="005B141B"/>
    <w:rsid w:val="005B1CD7"/>
    <w:rsid w:val="005B482D"/>
    <w:rsid w:val="005B4C78"/>
    <w:rsid w:val="005B55C2"/>
    <w:rsid w:val="005C2EC1"/>
    <w:rsid w:val="005C305D"/>
    <w:rsid w:val="005C4DD6"/>
    <w:rsid w:val="005C55A3"/>
    <w:rsid w:val="005D1251"/>
    <w:rsid w:val="005D2148"/>
    <w:rsid w:val="005D2B00"/>
    <w:rsid w:val="005D7A96"/>
    <w:rsid w:val="005E08A0"/>
    <w:rsid w:val="005E1036"/>
    <w:rsid w:val="005E1FDB"/>
    <w:rsid w:val="005E2E15"/>
    <w:rsid w:val="005E3691"/>
    <w:rsid w:val="005E3CEC"/>
    <w:rsid w:val="005E7070"/>
    <w:rsid w:val="005E7847"/>
    <w:rsid w:val="005F00B2"/>
    <w:rsid w:val="005F03BA"/>
    <w:rsid w:val="005F27DD"/>
    <w:rsid w:val="005F3A7D"/>
    <w:rsid w:val="005F611E"/>
    <w:rsid w:val="005F6506"/>
    <w:rsid w:val="005F7E92"/>
    <w:rsid w:val="00600083"/>
    <w:rsid w:val="00601766"/>
    <w:rsid w:val="00602FA2"/>
    <w:rsid w:val="00603DD3"/>
    <w:rsid w:val="00605379"/>
    <w:rsid w:val="0060581D"/>
    <w:rsid w:val="00605937"/>
    <w:rsid w:val="006071C7"/>
    <w:rsid w:val="006135CE"/>
    <w:rsid w:val="006137AD"/>
    <w:rsid w:val="00621258"/>
    <w:rsid w:val="0062259E"/>
    <w:rsid w:val="00624B10"/>
    <w:rsid w:val="00624D28"/>
    <w:rsid w:val="00626CB6"/>
    <w:rsid w:val="00630218"/>
    <w:rsid w:val="00630B13"/>
    <w:rsid w:val="00630D9C"/>
    <w:rsid w:val="00631C54"/>
    <w:rsid w:val="0063276C"/>
    <w:rsid w:val="00634F7E"/>
    <w:rsid w:val="00634F9E"/>
    <w:rsid w:val="006355C8"/>
    <w:rsid w:val="006359B3"/>
    <w:rsid w:val="00636EAC"/>
    <w:rsid w:val="0063798B"/>
    <w:rsid w:val="00640109"/>
    <w:rsid w:val="00641AB2"/>
    <w:rsid w:val="00643BD6"/>
    <w:rsid w:val="00644851"/>
    <w:rsid w:val="006461B0"/>
    <w:rsid w:val="00646344"/>
    <w:rsid w:val="00647A2A"/>
    <w:rsid w:val="00647D94"/>
    <w:rsid w:val="006504B7"/>
    <w:rsid w:val="00650FD9"/>
    <w:rsid w:val="006510FC"/>
    <w:rsid w:val="00652B40"/>
    <w:rsid w:val="006530D5"/>
    <w:rsid w:val="0065324B"/>
    <w:rsid w:val="00656615"/>
    <w:rsid w:val="0065689D"/>
    <w:rsid w:val="006571FC"/>
    <w:rsid w:val="00661A28"/>
    <w:rsid w:val="006620EC"/>
    <w:rsid w:val="006632EB"/>
    <w:rsid w:val="0066541F"/>
    <w:rsid w:val="006662D4"/>
    <w:rsid w:val="006666E0"/>
    <w:rsid w:val="0067280B"/>
    <w:rsid w:val="0067728F"/>
    <w:rsid w:val="00677ACB"/>
    <w:rsid w:val="00677E30"/>
    <w:rsid w:val="006800A0"/>
    <w:rsid w:val="00683509"/>
    <w:rsid w:val="00683EB1"/>
    <w:rsid w:val="006931D0"/>
    <w:rsid w:val="00694213"/>
    <w:rsid w:val="006A0F7B"/>
    <w:rsid w:val="006A1B3F"/>
    <w:rsid w:val="006A3261"/>
    <w:rsid w:val="006A5475"/>
    <w:rsid w:val="006A7D70"/>
    <w:rsid w:val="006B0079"/>
    <w:rsid w:val="006B03C1"/>
    <w:rsid w:val="006B0A45"/>
    <w:rsid w:val="006B24D6"/>
    <w:rsid w:val="006B4EC4"/>
    <w:rsid w:val="006B6D3B"/>
    <w:rsid w:val="006C1202"/>
    <w:rsid w:val="006D17B2"/>
    <w:rsid w:val="006D2402"/>
    <w:rsid w:val="006D48E2"/>
    <w:rsid w:val="006D4AA2"/>
    <w:rsid w:val="006D6D5A"/>
    <w:rsid w:val="006D6ED3"/>
    <w:rsid w:val="006D7BE7"/>
    <w:rsid w:val="006E124C"/>
    <w:rsid w:val="006E128B"/>
    <w:rsid w:val="006E272D"/>
    <w:rsid w:val="006E4456"/>
    <w:rsid w:val="006E50F9"/>
    <w:rsid w:val="006E5452"/>
    <w:rsid w:val="006E74C4"/>
    <w:rsid w:val="006E7B0D"/>
    <w:rsid w:val="006F0456"/>
    <w:rsid w:val="006F1CF3"/>
    <w:rsid w:val="006F2725"/>
    <w:rsid w:val="006F4745"/>
    <w:rsid w:val="006F6026"/>
    <w:rsid w:val="006F7E06"/>
    <w:rsid w:val="007018A3"/>
    <w:rsid w:val="00704411"/>
    <w:rsid w:val="00704786"/>
    <w:rsid w:val="007048FA"/>
    <w:rsid w:val="007126A6"/>
    <w:rsid w:val="00713139"/>
    <w:rsid w:val="007136DC"/>
    <w:rsid w:val="00716344"/>
    <w:rsid w:val="00717374"/>
    <w:rsid w:val="007175DC"/>
    <w:rsid w:val="00717D22"/>
    <w:rsid w:val="0072527D"/>
    <w:rsid w:val="00725C5A"/>
    <w:rsid w:val="007302B6"/>
    <w:rsid w:val="00733B18"/>
    <w:rsid w:val="00734C93"/>
    <w:rsid w:val="00734D90"/>
    <w:rsid w:val="007361C7"/>
    <w:rsid w:val="00736CFC"/>
    <w:rsid w:val="00743C5B"/>
    <w:rsid w:val="0074407E"/>
    <w:rsid w:val="00744643"/>
    <w:rsid w:val="00745058"/>
    <w:rsid w:val="00747A8D"/>
    <w:rsid w:val="00750632"/>
    <w:rsid w:val="00752FB1"/>
    <w:rsid w:val="00753613"/>
    <w:rsid w:val="0075392B"/>
    <w:rsid w:val="0075626A"/>
    <w:rsid w:val="00763A57"/>
    <w:rsid w:val="00764829"/>
    <w:rsid w:val="0076618E"/>
    <w:rsid w:val="00766600"/>
    <w:rsid w:val="00766CC0"/>
    <w:rsid w:val="00770B5E"/>
    <w:rsid w:val="00770E2A"/>
    <w:rsid w:val="00772841"/>
    <w:rsid w:val="00772FA8"/>
    <w:rsid w:val="007743DB"/>
    <w:rsid w:val="007743EF"/>
    <w:rsid w:val="007764AE"/>
    <w:rsid w:val="00777333"/>
    <w:rsid w:val="0078004E"/>
    <w:rsid w:val="00781414"/>
    <w:rsid w:val="007817A0"/>
    <w:rsid w:val="00782842"/>
    <w:rsid w:val="00782FE7"/>
    <w:rsid w:val="007873E3"/>
    <w:rsid w:val="007875EE"/>
    <w:rsid w:val="0078789A"/>
    <w:rsid w:val="00790DC2"/>
    <w:rsid w:val="00791F60"/>
    <w:rsid w:val="00792871"/>
    <w:rsid w:val="0079313B"/>
    <w:rsid w:val="007935AF"/>
    <w:rsid w:val="00797362"/>
    <w:rsid w:val="007A0BB2"/>
    <w:rsid w:val="007A1C4D"/>
    <w:rsid w:val="007A3372"/>
    <w:rsid w:val="007A4377"/>
    <w:rsid w:val="007A45A3"/>
    <w:rsid w:val="007A6BDA"/>
    <w:rsid w:val="007A70C2"/>
    <w:rsid w:val="007B177E"/>
    <w:rsid w:val="007B20A8"/>
    <w:rsid w:val="007B656A"/>
    <w:rsid w:val="007B7405"/>
    <w:rsid w:val="007C039B"/>
    <w:rsid w:val="007C32C8"/>
    <w:rsid w:val="007C4995"/>
    <w:rsid w:val="007C6D13"/>
    <w:rsid w:val="007C7844"/>
    <w:rsid w:val="007D02DC"/>
    <w:rsid w:val="007D04B2"/>
    <w:rsid w:val="007D1807"/>
    <w:rsid w:val="007D29BE"/>
    <w:rsid w:val="007D59BE"/>
    <w:rsid w:val="007D63FC"/>
    <w:rsid w:val="007D6438"/>
    <w:rsid w:val="007E03DB"/>
    <w:rsid w:val="007E1730"/>
    <w:rsid w:val="007E1D37"/>
    <w:rsid w:val="007E4164"/>
    <w:rsid w:val="007E4A7D"/>
    <w:rsid w:val="007E579F"/>
    <w:rsid w:val="007E5C65"/>
    <w:rsid w:val="007E798A"/>
    <w:rsid w:val="007F037F"/>
    <w:rsid w:val="007F45F1"/>
    <w:rsid w:val="007F6B4E"/>
    <w:rsid w:val="00801556"/>
    <w:rsid w:val="00804158"/>
    <w:rsid w:val="00806A1B"/>
    <w:rsid w:val="00806F32"/>
    <w:rsid w:val="00807C4A"/>
    <w:rsid w:val="00815CAF"/>
    <w:rsid w:val="00816C1A"/>
    <w:rsid w:val="0081733B"/>
    <w:rsid w:val="008173F8"/>
    <w:rsid w:val="00817911"/>
    <w:rsid w:val="0082045F"/>
    <w:rsid w:val="00822FF5"/>
    <w:rsid w:val="008275A3"/>
    <w:rsid w:val="00830504"/>
    <w:rsid w:val="008308DD"/>
    <w:rsid w:val="00834560"/>
    <w:rsid w:val="00834D43"/>
    <w:rsid w:val="00835501"/>
    <w:rsid w:val="00835F0C"/>
    <w:rsid w:val="008370E9"/>
    <w:rsid w:val="00837C4C"/>
    <w:rsid w:val="00842538"/>
    <w:rsid w:val="00842958"/>
    <w:rsid w:val="00842B16"/>
    <w:rsid w:val="00842FBD"/>
    <w:rsid w:val="00844372"/>
    <w:rsid w:val="00844AC9"/>
    <w:rsid w:val="00845AA6"/>
    <w:rsid w:val="00845E52"/>
    <w:rsid w:val="00846F7B"/>
    <w:rsid w:val="008504BC"/>
    <w:rsid w:val="008544C1"/>
    <w:rsid w:val="008555AB"/>
    <w:rsid w:val="008600F5"/>
    <w:rsid w:val="00862576"/>
    <w:rsid w:val="0086300B"/>
    <w:rsid w:val="00864ED8"/>
    <w:rsid w:val="00867D4C"/>
    <w:rsid w:val="00870A1B"/>
    <w:rsid w:val="00871727"/>
    <w:rsid w:val="00871A5D"/>
    <w:rsid w:val="00875B71"/>
    <w:rsid w:val="00877901"/>
    <w:rsid w:val="00880B4C"/>
    <w:rsid w:val="00881D32"/>
    <w:rsid w:val="00881DCD"/>
    <w:rsid w:val="00881FF2"/>
    <w:rsid w:val="00883392"/>
    <w:rsid w:val="008867F2"/>
    <w:rsid w:val="00886D74"/>
    <w:rsid w:val="00890809"/>
    <w:rsid w:val="0089207C"/>
    <w:rsid w:val="00893444"/>
    <w:rsid w:val="00893B9C"/>
    <w:rsid w:val="0089549C"/>
    <w:rsid w:val="00895FEF"/>
    <w:rsid w:val="00897080"/>
    <w:rsid w:val="008A0322"/>
    <w:rsid w:val="008A1A75"/>
    <w:rsid w:val="008A1D0C"/>
    <w:rsid w:val="008A24E2"/>
    <w:rsid w:val="008A3D32"/>
    <w:rsid w:val="008A5272"/>
    <w:rsid w:val="008A577E"/>
    <w:rsid w:val="008A59AF"/>
    <w:rsid w:val="008A66A8"/>
    <w:rsid w:val="008A7C71"/>
    <w:rsid w:val="008B0DEE"/>
    <w:rsid w:val="008B2BB9"/>
    <w:rsid w:val="008B2E41"/>
    <w:rsid w:val="008C0DD8"/>
    <w:rsid w:val="008C1ADD"/>
    <w:rsid w:val="008C3B14"/>
    <w:rsid w:val="008C64DC"/>
    <w:rsid w:val="008D088B"/>
    <w:rsid w:val="008D2A5D"/>
    <w:rsid w:val="008D3BD7"/>
    <w:rsid w:val="008D3EFD"/>
    <w:rsid w:val="008D4ACB"/>
    <w:rsid w:val="008D4BF1"/>
    <w:rsid w:val="008D4E35"/>
    <w:rsid w:val="008D5137"/>
    <w:rsid w:val="008E03F2"/>
    <w:rsid w:val="008E078F"/>
    <w:rsid w:val="008E32F1"/>
    <w:rsid w:val="008E47DD"/>
    <w:rsid w:val="008E62F9"/>
    <w:rsid w:val="008E7338"/>
    <w:rsid w:val="008F1D8E"/>
    <w:rsid w:val="008F222E"/>
    <w:rsid w:val="008F3987"/>
    <w:rsid w:val="0090127B"/>
    <w:rsid w:val="00902DCB"/>
    <w:rsid w:val="009032BB"/>
    <w:rsid w:val="009041A6"/>
    <w:rsid w:val="0090438D"/>
    <w:rsid w:val="00904649"/>
    <w:rsid w:val="00904B74"/>
    <w:rsid w:val="00906FC6"/>
    <w:rsid w:val="00911DAF"/>
    <w:rsid w:val="009134D7"/>
    <w:rsid w:val="00914323"/>
    <w:rsid w:val="00915253"/>
    <w:rsid w:val="00923637"/>
    <w:rsid w:val="00924CBD"/>
    <w:rsid w:val="00924CEB"/>
    <w:rsid w:val="00925538"/>
    <w:rsid w:val="009261A0"/>
    <w:rsid w:val="009262AE"/>
    <w:rsid w:val="00926453"/>
    <w:rsid w:val="00930244"/>
    <w:rsid w:val="009315CA"/>
    <w:rsid w:val="00931763"/>
    <w:rsid w:val="00931FC4"/>
    <w:rsid w:val="00932B08"/>
    <w:rsid w:val="0093321F"/>
    <w:rsid w:val="00933323"/>
    <w:rsid w:val="00933D79"/>
    <w:rsid w:val="00937332"/>
    <w:rsid w:val="00940B8D"/>
    <w:rsid w:val="009469B8"/>
    <w:rsid w:val="00950399"/>
    <w:rsid w:val="00952D8E"/>
    <w:rsid w:val="0095341F"/>
    <w:rsid w:val="009561F2"/>
    <w:rsid w:val="00956383"/>
    <w:rsid w:val="00956C75"/>
    <w:rsid w:val="00961065"/>
    <w:rsid w:val="00961CBD"/>
    <w:rsid w:val="00961CFA"/>
    <w:rsid w:val="00962A75"/>
    <w:rsid w:val="00965F3F"/>
    <w:rsid w:val="00970E65"/>
    <w:rsid w:val="00972819"/>
    <w:rsid w:val="00983152"/>
    <w:rsid w:val="009835BB"/>
    <w:rsid w:val="00985C00"/>
    <w:rsid w:val="00985CC8"/>
    <w:rsid w:val="00985DB7"/>
    <w:rsid w:val="00995779"/>
    <w:rsid w:val="009976D9"/>
    <w:rsid w:val="009A1BC1"/>
    <w:rsid w:val="009A219B"/>
    <w:rsid w:val="009A2368"/>
    <w:rsid w:val="009A398B"/>
    <w:rsid w:val="009A3D4B"/>
    <w:rsid w:val="009B093A"/>
    <w:rsid w:val="009B1294"/>
    <w:rsid w:val="009B472D"/>
    <w:rsid w:val="009B4A57"/>
    <w:rsid w:val="009C190C"/>
    <w:rsid w:val="009C459D"/>
    <w:rsid w:val="009C52AD"/>
    <w:rsid w:val="009C5BA3"/>
    <w:rsid w:val="009D23C5"/>
    <w:rsid w:val="009D25E9"/>
    <w:rsid w:val="009D2624"/>
    <w:rsid w:val="009D4E61"/>
    <w:rsid w:val="009D6414"/>
    <w:rsid w:val="009E31A5"/>
    <w:rsid w:val="009E4C2B"/>
    <w:rsid w:val="009E6513"/>
    <w:rsid w:val="009F04DF"/>
    <w:rsid w:val="009F2137"/>
    <w:rsid w:val="009F3066"/>
    <w:rsid w:val="009F39B0"/>
    <w:rsid w:val="009F5AF5"/>
    <w:rsid w:val="009F67DF"/>
    <w:rsid w:val="009F7E6A"/>
    <w:rsid w:val="00A00136"/>
    <w:rsid w:val="00A005AC"/>
    <w:rsid w:val="00A0231D"/>
    <w:rsid w:val="00A0373C"/>
    <w:rsid w:val="00A05EB0"/>
    <w:rsid w:val="00A06AB5"/>
    <w:rsid w:val="00A06C4C"/>
    <w:rsid w:val="00A104FF"/>
    <w:rsid w:val="00A1057F"/>
    <w:rsid w:val="00A1276C"/>
    <w:rsid w:val="00A1332E"/>
    <w:rsid w:val="00A13CD9"/>
    <w:rsid w:val="00A151F9"/>
    <w:rsid w:val="00A16436"/>
    <w:rsid w:val="00A16FA8"/>
    <w:rsid w:val="00A17A60"/>
    <w:rsid w:val="00A20732"/>
    <w:rsid w:val="00A20977"/>
    <w:rsid w:val="00A22992"/>
    <w:rsid w:val="00A23524"/>
    <w:rsid w:val="00A239AB"/>
    <w:rsid w:val="00A245EA"/>
    <w:rsid w:val="00A263D1"/>
    <w:rsid w:val="00A26587"/>
    <w:rsid w:val="00A2798B"/>
    <w:rsid w:val="00A352D3"/>
    <w:rsid w:val="00A35CC3"/>
    <w:rsid w:val="00A4106F"/>
    <w:rsid w:val="00A425F9"/>
    <w:rsid w:val="00A42C34"/>
    <w:rsid w:val="00A443BE"/>
    <w:rsid w:val="00A44740"/>
    <w:rsid w:val="00A467FD"/>
    <w:rsid w:val="00A501F3"/>
    <w:rsid w:val="00A53BCB"/>
    <w:rsid w:val="00A56ECF"/>
    <w:rsid w:val="00A5787C"/>
    <w:rsid w:val="00A57D2C"/>
    <w:rsid w:val="00A61349"/>
    <w:rsid w:val="00A61B82"/>
    <w:rsid w:val="00A62E50"/>
    <w:rsid w:val="00A64A65"/>
    <w:rsid w:val="00A64C11"/>
    <w:rsid w:val="00A65AD9"/>
    <w:rsid w:val="00A66C36"/>
    <w:rsid w:val="00A67740"/>
    <w:rsid w:val="00A7095D"/>
    <w:rsid w:val="00A70CB7"/>
    <w:rsid w:val="00A75689"/>
    <w:rsid w:val="00A75C50"/>
    <w:rsid w:val="00A805C0"/>
    <w:rsid w:val="00A827D7"/>
    <w:rsid w:val="00A860C6"/>
    <w:rsid w:val="00A86FA7"/>
    <w:rsid w:val="00A90920"/>
    <w:rsid w:val="00A90BA6"/>
    <w:rsid w:val="00A90F24"/>
    <w:rsid w:val="00A92610"/>
    <w:rsid w:val="00A97FA3"/>
    <w:rsid w:val="00AA139F"/>
    <w:rsid w:val="00AA214C"/>
    <w:rsid w:val="00AA2AC6"/>
    <w:rsid w:val="00AA35D4"/>
    <w:rsid w:val="00AA4EE8"/>
    <w:rsid w:val="00AA5B8D"/>
    <w:rsid w:val="00AB2F24"/>
    <w:rsid w:val="00AB306C"/>
    <w:rsid w:val="00AB49E4"/>
    <w:rsid w:val="00AB54A9"/>
    <w:rsid w:val="00AB5C05"/>
    <w:rsid w:val="00AB72B5"/>
    <w:rsid w:val="00AC0271"/>
    <w:rsid w:val="00AC15D6"/>
    <w:rsid w:val="00AC389A"/>
    <w:rsid w:val="00AC42F7"/>
    <w:rsid w:val="00AC501F"/>
    <w:rsid w:val="00AC5F10"/>
    <w:rsid w:val="00AC725F"/>
    <w:rsid w:val="00AD00D6"/>
    <w:rsid w:val="00AD13AE"/>
    <w:rsid w:val="00AD13C8"/>
    <w:rsid w:val="00AD16C1"/>
    <w:rsid w:val="00AD218A"/>
    <w:rsid w:val="00AD488F"/>
    <w:rsid w:val="00AD58D3"/>
    <w:rsid w:val="00AE5E46"/>
    <w:rsid w:val="00AF06FB"/>
    <w:rsid w:val="00AF0B06"/>
    <w:rsid w:val="00AF1961"/>
    <w:rsid w:val="00AF2FEE"/>
    <w:rsid w:val="00AF6DC4"/>
    <w:rsid w:val="00B04A1A"/>
    <w:rsid w:val="00B075A5"/>
    <w:rsid w:val="00B077F9"/>
    <w:rsid w:val="00B1086D"/>
    <w:rsid w:val="00B14418"/>
    <w:rsid w:val="00B1687B"/>
    <w:rsid w:val="00B209A4"/>
    <w:rsid w:val="00B22BBC"/>
    <w:rsid w:val="00B23271"/>
    <w:rsid w:val="00B237B3"/>
    <w:rsid w:val="00B321F9"/>
    <w:rsid w:val="00B33EBA"/>
    <w:rsid w:val="00B35FE6"/>
    <w:rsid w:val="00B3710F"/>
    <w:rsid w:val="00B4085B"/>
    <w:rsid w:val="00B40D1A"/>
    <w:rsid w:val="00B40D32"/>
    <w:rsid w:val="00B41A33"/>
    <w:rsid w:val="00B434DC"/>
    <w:rsid w:val="00B43EB8"/>
    <w:rsid w:val="00B46DA4"/>
    <w:rsid w:val="00B47175"/>
    <w:rsid w:val="00B5031A"/>
    <w:rsid w:val="00B50433"/>
    <w:rsid w:val="00B50560"/>
    <w:rsid w:val="00B52258"/>
    <w:rsid w:val="00B53C0C"/>
    <w:rsid w:val="00B545C6"/>
    <w:rsid w:val="00B6012F"/>
    <w:rsid w:val="00B60A90"/>
    <w:rsid w:val="00B60B41"/>
    <w:rsid w:val="00B6256C"/>
    <w:rsid w:val="00B65B15"/>
    <w:rsid w:val="00B66F59"/>
    <w:rsid w:val="00B67CC9"/>
    <w:rsid w:val="00B7095E"/>
    <w:rsid w:val="00B714F6"/>
    <w:rsid w:val="00B71933"/>
    <w:rsid w:val="00B722B5"/>
    <w:rsid w:val="00B75A54"/>
    <w:rsid w:val="00B7783D"/>
    <w:rsid w:val="00B80160"/>
    <w:rsid w:val="00B807AA"/>
    <w:rsid w:val="00B84511"/>
    <w:rsid w:val="00B850E6"/>
    <w:rsid w:val="00B8568D"/>
    <w:rsid w:val="00B86D7F"/>
    <w:rsid w:val="00B87D05"/>
    <w:rsid w:val="00B91667"/>
    <w:rsid w:val="00B918CC"/>
    <w:rsid w:val="00B92AC5"/>
    <w:rsid w:val="00B9777E"/>
    <w:rsid w:val="00BA0389"/>
    <w:rsid w:val="00BA04C6"/>
    <w:rsid w:val="00BA1473"/>
    <w:rsid w:val="00BA2664"/>
    <w:rsid w:val="00BA353F"/>
    <w:rsid w:val="00BA3B61"/>
    <w:rsid w:val="00BA40CC"/>
    <w:rsid w:val="00BA52F9"/>
    <w:rsid w:val="00BA5F62"/>
    <w:rsid w:val="00BA64BF"/>
    <w:rsid w:val="00BB0B1A"/>
    <w:rsid w:val="00BB0BB2"/>
    <w:rsid w:val="00BB4715"/>
    <w:rsid w:val="00BB5B84"/>
    <w:rsid w:val="00BC0101"/>
    <w:rsid w:val="00BC02F7"/>
    <w:rsid w:val="00BC0C56"/>
    <w:rsid w:val="00BC0EFF"/>
    <w:rsid w:val="00BC4665"/>
    <w:rsid w:val="00BC6A58"/>
    <w:rsid w:val="00BD06C1"/>
    <w:rsid w:val="00BD0C8F"/>
    <w:rsid w:val="00BD139B"/>
    <w:rsid w:val="00BD226C"/>
    <w:rsid w:val="00BD692A"/>
    <w:rsid w:val="00BD7454"/>
    <w:rsid w:val="00BE11C1"/>
    <w:rsid w:val="00BE4C5E"/>
    <w:rsid w:val="00BE60DD"/>
    <w:rsid w:val="00BE6154"/>
    <w:rsid w:val="00BE69B1"/>
    <w:rsid w:val="00BE78C2"/>
    <w:rsid w:val="00BE7D74"/>
    <w:rsid w:val="00BF00F7"/>
    <w:rsid w:val="00BF070E"/>
    <w:rsid w:val="00BF1407"/>
    <w:rsid w:val="00BF2496"/>
    <w:rsid w:val="00BF4434"/>
    <w:rsid w:val="00BF6264"/>
    <w:rsid w:val="00BF7A99"/>
    <w:rsid w:val="00C01377"/>
    <w:rsid w:val="00C0237A"/>
    <w:rsid w:val="00C042EC"/>
    <w:rsid w:val="00C04413"/>
    <w:rsid w:val="00C04760"/>
    <w:rsid w:val="00C049FC"/>
    <w:rsid w:val="00C10507"/>
    <w:rsid w:val="00C1126C"/>
    <w:rsid w:val="00C11AD4"/>
    <w:rsid w:val="00C12DDE"/>
    <w:rsid w:val="00C13F75"/>
    <w:rsid w:val="00C2132C"/>
    <w:rsid w:val="00C21F94"/>
    <w:rsid w:val="00C22A10"/>
    <w:rsid w:val="00C235F6"/>
    <w:rsid w:val="00C23852"/>
    <w:rsid w:val="00C2460D"/>
    <w:rsid w:val="00C24B86"/>
    <w:rsid w:val="00C24F87"/>
    <w:rsid w:val="00C254D0"/>
    <w:rsid w:val="00C30D9C"/>
    <w:rsid w:val="00C32812"/>
    <w:rsid w:val="00C336CC"/>
    <w:rsid w:val="00C358FD"/>
    <w:rsid w:val="00C36F66"/>
    <w:rsid w:val="00C406B5"/>
    <w:rsid w:val="00C418EA"/>
    <w:rsid w:val="00C41B87"/>
    <w:rsid w:val="00C4276F"/>
    <w:rsid w:val="00C43385"/>
    <w:rsid w:val="00C44A65"/>
    <w:rsid w:val="00C47C6E"/>
    <w:rsid w:val="00C5434F"/>
    <w:rsid w:val="00C60FCD"/>
    <w:rsid w:val="00C620B8"/>
    <w:rsid w:val="00C62824"/>
    <w:rsid w:val="00C65F7D"/>
    <w:rsid w:val="00C66733"/>
    <w:rsid w:val="00C67C72"/>
    <w:rsid w:val="00C70B75"/>
    <w:rsid w:val="00C726A2"/>
    <w:rsid w:val="00C7401D"/>
    <w:rsid w:val="00C7690F"/>
    <w:rsid w:val="00C810FB"/>
    <w:rsid w:val="00C82140"/>
    <w:rsid w:val="00C82A01"/>
    <w:rsid w:val="00C83720"/>
    <w:rsid w:val="00C844F5"/>
    <w:rsid w:val="00C8566D"/>
    <w:rsid w:val="00C86188"/>
    <w:rsid w:val="00C86244"/>
    <w:rsid w:val="00C87351"/>
    <w:rsid w:val="00C87B1C"/>
    <w:rsid w:val="00C902BF"/>
    <w:rsid w:val="00C91466"/>
    <w:rsid w:val="00C92184"/>
    <w:rsid w:val="00C93348"/>
    <w:rsid w:val="00C93A18"/>
    <w:rsid w:val="00C93EFA"/>
    <w:rsid w:val="00C9422A"/>
    <w:rsid w:val="00C953AA"/>
    <w:rsid w:val="00C96AE1"/>
    <w:rsid w:val="00C97A98"/>
    <w:rsid w:val="00CA0434"/>
    <w:rsid w:val="00CA05DB"/>
    <w:rsid w:val="00CA1901"/>
    <w:rsid w:val="00CA2244"/>
    <w:rsid w:val="00CA5E1B"/>
    <w:rsid w:val="00CA7A2D"/>
    <w:rsid w:val="00CB04F2"/>
    <w:rsid w:val="00CB14DB"/>
    <w:rsid w:val="00CB39F9"/>
    <w:rsid w:val="00CB4ADB"/>
    <w:rsid w:val="00CB6071"/>
    <w:rsid w:val="00CC03CE"/>
    <w:rsid w:val="00CC0E9C"/>
    <w:rsid w:val="00CC17EF"/>
    <w:rsid w:val="00CC1B20"/>
    <w:rsid w:val="00CC30C0"/>
    <w:rsid w:val="00CC4A95"/>
    <w:rsid w:val="00CC649C"/>
    <w:rsid w:val="00CD0EE7"/>
    <w:rsid w:val="00CD271E"/>
    <w:rsid w:val="00CD2BCB"/>
    <w:rsid w:val="00CD39F9"/>
    <w:rsid w:val="00CD770B"/>
    <w:rsid w:val="00CE1BB7"/>
    <w:rsid w:val="00CE2C04"/>
    <w:rsid w:val="00CE2ED4"/>
    <w:rsid w:val="00CE2F3F"/>
    <w:rsid w:val="00CE3906"/>
    <w:rsid w:val="00CE465E"/>
    <w:rsid w:val="00CF0E30"/>
    <w:rsid w:val="00CF23BB"/>
    <w:rsid w:val="00CF4238"/>
    <w:rsid w:val="00CF481D"/>
    <w:rsid w:val="00CF4996"/>
    <w:rsid w:val="00CF4CF9"/>
    <w:rsid w:val="00CF5E8B"/>
    <w:rsid w:val="00CF67CB"/>
    <w:rsid w:val="00D001E2"/>
    <w:rsid w:val="00D003C4"/>
    <w:rsid w:val="00D01A55"/>
    <w:rsid w:val="00D03460"/>
    <w:rsid w:val="00D04DAF"/>
    <w:rsid w:val="00D05FF9"/>
    <w:rsid w:val="00D06FB8"/>
    <w:rsid w:val="00D072D6"/>
    <w:rsid w:val="00D10516"/>
    <w:rsid w:val="00D11269"/>
    <w:rsid w:val="00D1219B"/>
    <w:rsid w:val="00D13576"/>
    <w:rsid w:val="00D14867"/>
    <w:rsid w:val="00D149D7"/>
    <w:rsid w:val="00D15D23"/>
    <w:rsid w:val="00D17A52"/>
    <w:rsid w:val="00D20230"/>
    <w:rsid w:val="00D20F72"/>
    <w:rsid w:val="00D22A57"/>
    <w:rsid w:val="00D23852"/>
    <w:rsid w:val="00D251F7"/>
    <w:rsid w:val="00D252BB"/>
    <w:rsid w:val="00D2565E"/>
    <w:rsid w:val="00D273C0"/>
    <w:rsid w:val="00D27C57"/>
    <w:rsid w:val="00D30A02"/>
    <w:rsid w:val="00D314CC"/>
    <w:rsid w:val="00D331B3"/>
    <w:rsid w:val="00D36ABB"/>
    <w:rsid w:val="00D37191"/>
    <w:rsid w:val="00D40EA8"/>
    <w:rsid w:val="00D424DE"/>
    <w:rsid w:val="00D43584"/>
    <w:rsid w:val="00D44280"/>
    <w:rsid w:val="00D443E2"/>
    <w:rsid w:val="00D44D00"/>
    <w:rsid w:val="00D45F2C"/>
    <w:rsid w:val="00D509CA"/>
    <w:rsid w:val="00D523FB"/>
    <w:rsid w:val="00D5487F"/>
    <w:rsid w:val="00D56874"/>
    <w:rsid w:val="00D57EE0"/>
    <w:rsid w:val="00D608E7"/>
    <w:rsid w:val="00D60BD4"/>
    <w:rsid w:val="00D61231"/>
    <w:rsid w:val="00D62ADC"/>
    <w:rsid w:val="00D62B19"/>
    <w:rsid w:val="00D637CA"/>
    <w:rsid w:val="00D638AA"/>
    <w:rsid w:val="00D7154E"/>
    <w:rsid w:val="00D715B8"/>
    <w:rsid w:val="00D7399A"/>
    <w:rsid w:val="00D74221"/>
    <w:rsid w:val="00D80A2B"/>
    <w:rsid w:val="00D837A0"/>
    <w:rsid w:val="00D85C46"/>
    <w:rsid w:val="00D86A43"/>
    <w:rsid w:val="00D86BD9"/>
    <w:rsid w:val="00D87937"/>
    <w:rsid w:val="00D9010A"/>
    <w:rsid w:val="00D9199C"/>
    <w:rsid w:val="00D925B0"/>
    <w:rsid w:val="00D92E2C"/>
    <w:rsid w:val="00D93BA9"/>
    <w:rsid w:val="00D9489D"/>
    <w:rsid w:val="00D949DF"/>
    <w:rsid w:val="00D94DB2"/>
    <w:rsid w:val="00D967CC"/>
    <w:rsid w:val="00D97248"/>
    <w:rsid w:val="00DA1FE5"/>
    <w:rsid w:val="00DA2A99"/>
    <w:rsid w:val="00DA385B"/>
    <w:rsid w:val="00DA3DAB"/>
    <w:rsid w:val="00DA4539"/>
    <w:rsid w:val="00DA5D7D"/>
    <w:rsid w:val="00DB1957"/>
    <w:rsid w:val="00DB258E"/>
    <w:rsid w:val="00DB2FDE"/>
    <w:rsid w:val="00DB3E2A"/>
    <w:rsid w:val="00DB43C3"/>
    <w:rsid w:val="00DB506C"/>
    <w:rsid w:val="00DB75CF"/>
    <w:rsid w:val="00DC0770"/>
    <w:rsid w:val="00DC0B9C"/>
    <w:rsid w:val="00DC13F6"/>
    <w:rsid w:val="00DC1634"/>
    <w:rsid w:val="00DC5134"/>
    <w:rsid w:val="00DC53AA"/>
    <w:rsid w:val="00DC55AC"/>
    <w:rsid w:val="00DC6243"/>
    <w:rsid w:val="00DC6B7E"/>
    <w:rsid w:val="00DC7B8A"/>
    <w:rsid w:val="00DC7EE1"/>
    <w:rsid w:val="00DD30DF"/>
    <w:rsid w:val="00DD5687"/>
    <w:rsid w:val="00DD6AD1"/>
    <w:rsid w:val="00DD7765"/>
    <w:rsid w:val="00DD7FAB"/>
    <w:rsid w:val="00DE01C3"/>
    <w:rsid w:val="00DE1088"/>
    <w:rsid w:val="00DE236D"/>
    <w:rsid w:val="00DE3B77"/>
    <w:rsid w:val="00DE3EA2"/>
    <w:rsid w:val="00DE4B1D"/>
    <w:rsid w:val="00DE61DF"/>
    <w:rsid w:val="00DE6956"/>
    <w:rsid w:val="00DE7555"/>
    <w:rsid w:val="00DF24C4"/>
    <w:rsid w:val="00DF2E92"/>
    <w:rsid w:val="00DF33C0"/>
    <w:rsid w:val="00E04CD7"/>
    <w:rsid w:val="00E052AD"/>
    <w:rsid w:val="00E10A2A"/>
    <w:rsid w:val="00E10ED4"/>
    <w:rsid w:val="00E12420"/>
    <w:rsid w:val="00E131A0"/>
    <w:rsid w:val="00E154D1"/>
    <w:rsid w:val="00E1610D"/>
    <w:rsid w:val="00E2059D"/>
    <w:rsid w:val="00E22D27"/>
    <w:rsid w:val="00E254FB"/>
    <w:rsid w:val="00E264F4"/>
    <w:rsid w:val="00E30850"/>
    <w:rsid w:val="00E331C9"/>
    <w:rsid w:val="00E34BE4"/>
    <w:rsid w:val="00E34F92"/>
    <w:rsid w:val="00E35DD8"/>
    <w:rsid w:val="00E37578"/>
    <w:rsid w:val="00E37BFB"/>
    <w:rsid w:val="00E4008D"/>
    <w:rsid w:val="00E413EB"/>
    <w:rsid w:val="00E44DBB"/>
    <w:rsid w:val="00E477FD"/>
    <w:rsid w:val="00E51D91"/>
    <w:rsid w:val="00E52487"/>
    <w:rsid w:val="00E52ABC"/>
    <w:rsid w:val="00E52AE7"/>
    <w:rsid w:val="00E543DA"/>
    <w:rsid w:val="00E54CC8"/>
    <w:rsid w:val="00E57252"/>
    <w:rsid w:val="00E57469"/>
    <w:rsid w:val="00E574EE"/>
    <w:rsid w:val="00E57CA4"/>
    <w:rsid w:val="00E61789"/>
    <w:rsid w:val="00E61B28"/>
    <w:rsid w:val="00E67CD9"/>
    <w:rsid w:val="00E744C5"/>
    <w:rsid w:val="00E74B59"/>
    <w:rsid w:val="00E801C6"/>
    <w:rsid w:val="00E80FA6"/>
    <w:rsid w:val="00E81620"/>
    <w:rsid w:val="00E828BF"/>
    <w:rsid w:val="00E82B75"/>
    <w:rsid w:val="00E83E1A"/>
    <w:rsid w:val="00E86F73"/>
    <w:rsid w:val="00E86F94"/>
    <w:rsid w:val="00E87C69"/>
    <w:rsid w:val="00E90571"/>
    <w:rsid w:val="00E94BCB"/>
    <w:rsid w:val="00E958C8"/>
    <w:rsid w:val="00E970AE"/>
    <w:rsid w:val="00E97B85"/>
    <w:rsid w:val="00EA1C6F"/>
    <w:rsid w:val="00EA22EA"/>
    <w:rsid w:val="00EA440E"/>
    <w:rsid w:val="00EA7560"/>
    <w:rsid w:val="00EB034C"/>
    <w:rsid w:val="00EB0891"/>
    <w:rsid w:val="00EB1055"/>
    <w:rsid w:val="00EB1FC9"/>
    <w:rsid w:val="00EB2595"/>
    <w:rsid w:val="00EB49CF"/>
    <w:rsid w:val="00EB5DF2"/>
    <w:rsid w:val="00EB78C4"/>
    <w:rsid w:val="00EC370A"/>
    <w:rsid w:val="00EC4617"/>
    <w:rsid w:val="00EC51C7"/>
    <w:rsid w:val="00EC756F"/>
    <w:rsid w:val="00EC763F"/>
    <w:rsid w:val="00ED00F3"/>
    <w:rsid w:val="00ED1C36"/>
    <w:rsid w:val="00ED2B87"/>
    <w:rsid w:val="00ED3EBE"/>
    <w:rsid w:val="00ED52F9"/>
    <w:rsid w:val="00ED5C96"/>
    <w:rsid w:val="00ED5F6D"/>
    <w:rsid w:val="00ED69D4"/>
    <w:rsid w:val="00ED757C"/>
    <w:rsid w:val="00ED7A0E"/>
    <w:rsid w:val="00ED7F19"/>
    <w:rsid w:val="00ED7FE5"/>
    <w:rsid w:val="00EE0EDD"/>
    <w:rsid w:val="00EE0FFE"/>
    <w:rsid w:val="00EE14AB"/>
    <w:rsid w:val="00EE458B"/>
    <w:rsid w:val="00EE579B"/>
    <w:rsid w:val="00EE6124"/>
    <w:rsid w:val="00EE79BA"/>
    <w:rsid w:val="00EF169D"/>
    <w:rsid w:val="00EF1B3F"/>
    <w:rsid w:val="00EF52E8"/>
    <w:rsid w:val="00EF5509"/>
    <w:rsid w:val="00EF5BD9"/>
    <w:rsid w:val="00F0521F"/>
    <w:rsid w:val="00F079C6"/>
    <w:rsid w:val="00F10715"/>
    <w:rsid w:val="00F11870"/>
    <w:rsid w:val="00F1693A"/>
    <w:rsid w:val="00F1775B"/>
    <w:rsid w:val="00F20286"/>
    <w:rsid w:val="00F22649"/>
    <w:rsid w:val="00F25044"/>
    <w:rsid w:val="00F270F7"/>
    <w:rsid w:val="00F33771"/>
    <w:rsid w:val="00F33DB8"/>
    <w:rsid w:val="00F345AB"/>
    <w:rsid w:val="00F36250"/>
    <w:rsid w:val="00F369D5"/>
    <w:rsid w:val="00F43CC1"/>
    <w:rsid w:val="00F52756"/>
    <w:rsid w:val="00F52932"/>
    <w:rsid w:val="00F53619"/>
    <w:rsid w:val="00F54E83"/>
    <w:rsid w:val="00F55A5C"/>
    <w:rsid w:val="00F55DFB"/>
    <w:rsid w:val="00F5794A"/>
    <w:rsid w:val="00F623CF"/>
    <w:rsid w:val="00F631AC"/>
    <w:rsid w:val="00F65F63"/>
    <w:rsid w:val="00F66105"/>
    <w:rsid w:val="00F67A77"/>
    <w:rsid w:val="00F70EED"/>
    <w:rsid w:val="00F71123"/>
    <w:rsid w:val="00F72973"/>
    <w:rsid w:val="00F741C7"/>
    <w:rsid w:val="00F77937"/>
    <w:rsid w:val="00F80188"/>
    <w:rsid w:val="00F80549"/>
    <w:rsid w:val="00F80AF5"/>
    <w:rsid w:val="00F814F3"/>
    <w:rsid w:val="00F81B0B"/>
    <w:rsid w:val="00F820CA"/>
    <w:rsid w:val="00F82A94"/>
    <w:rsid w:val="00F858C9"/>
    <w:rsid w:val="00F86D63"/>
    <w:rsid w:val="00F87293"/>
    <w:rsid w:val="00F87D7C"/>
    <w:rsid w:val="00F87FED"/>
    <w:rsid w:val="00F957AD"/>
    <w:rsid w:val="00F96152"/>
    <w:rsid w:val="00F968D9"/>
    <w:rsid w:val="00F96B76"/>
    <w:rsid w:val="00F96CB3"/>
    <w:rsid w:val="00FA4A68"/>
    <w:rsid w:val="00FA5028"/>
    <w:rsid w:val="00FA5DF8"/>
    <w:rsid w:val="00FB2CE7"/>
    <w:rsid w:val="00FB648F"/>
    <w:rsid w:val="00FB7847"/>
    <w:rsid w:val="00FB79B7"/>
    <w:rsid w:val="00FC0502"/>
    <w:rsid w:val="00FC06E6"/>
    <w:rsid w:val="00FC1B83"/>
    <w:rsid w:val="00FC3C76"/>
    <w:rsid w:val="00FC40AD"/>
    <w:rsid w:val="00FC4971"/>
    <w:rsid w:val="00FC6E37"/>
    <w:rsid w:val="00FC76F7"/>
    <w:rsid w:val="00FD0A89"/>
    <w:rsid w:val="00FD312C"/>
    <w:rsid w:val="00FD6329"/>
    <w:rsid w:val="00FE0C26"/>
    <w:rsid w:val="00FE10B2"/>
    <w:rsid w:val="00FE1FA3"/>
    <w:rsid w:val="00FE260D"/>
    <w:rsid w:val="00FE581E"/>
    <w:rsid w:val="00FE5C0B"/>
    <w:rsid w:val="00FF0C40"/>
    <w:rsid w:val="00FF1267"/>
    <w:rsid w:val="00FF2754"/>
    <w:rsid w:val="00FF3810"/>
    <w:rsid w:val="00FF6B19"/>
    <w:rsid w:val="00FF6C2F"/>
    <w:rsid w:val="00FF78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C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D4ACB"/>
    <w:rPr>
      <w:sz w:val="18"/>
      <w:szCs w:val="18"/>
    </w:rPr>
  </w:style>
  <w:style w:type="character" w:customStyle="1" w:styleId="Char">
    <w:name w:val="批注框文本 Char"/>
    <w:basedOn w:val="a0"/>
    <w:link w:val="a3"/>
    <w:uiPriority w:val="99"/>
    <w:semiHidden/>
    <w:rsid w:val="008D4ACB"/>
    <w:rPr>
      <w:sz w:val="18"/>
      <w:szCs w:val="18"/>
    </w:rPr>
  </w:style>
  <w:style w:type="paragraph" w:styleId="a4">
    <w:name w:val="header"/>
    <w:basedOn w:val="a"/>
    <w:link w:val="Char0"/>
    <w:uiPriority w:val="99"/>
    <w:semiHidden/>
    <w:unhideWhenUsed/>
    <w:rsid w:val="008D4AC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8D4ACB"/>
    <w:rPr>
      <w:sz w:val="18"/>
      <w:szCs w:val="18"/>
    </w:rPr>
  </w:style>
  <w:style w:type="paragraph" w:styleId="a5">
    <w:name w:val="footer"/>
    <w:basedOn w:val="a"/>
    <w:link w:val="Char1"/>
    <w:uiPriority w:val="99"/>
    <w:semiHidden/>
    <w:unhideWhenUsed/>
    <w:rsid w:val="008D4ACB"/>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8D4ACB"/>
    <w:rPr>
      <w:sz w:val="18"/>
      <w:szCs w:val="18"/>
    </w:rPr>
  </w:style>
</w:styles>
</file>

<file path=word/webSettings.xml><?xml version="1.0" encoding="utf-8"?>
<w:webSettings xmlns:r="http://schemas.openxmlformats.org/officeDocument/2006/relationships" xmlns:w="http://schemas.openxmlformats.org/wordprocessingml/2006/main">
  <w:divs>
    <w:div w:id="1726685079">
      <w:bodyDiv w:val="1"/>
      <w:marLeft w:val="0"/>
      <w:marRight w:val="0"/>
      <w:marTop w:val="0"/>
      <w:marBottom w:val="0"/>
      <w:divBdr>
        <w:top w:val="none" w:sz="0" w:space="0" w:color="auto"/>
        <w:left w:val="none" w:sz="0" w:space="0" w:color="auto"/>
        <w:bottom w:val="none" w:sz="0" w:space="0" w:color="auto"/>
        <w:right w:val="none" w:sz="0" w:space="0" w:color="auto"/>
      </w:divBdr>
      <w:divsChild>
        <w:div w:id="9762539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2FF85-DA6E-4828-B288-F5BA6C7A3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7</Pages>
  <Words>499</Words>
  <Characters>2849</Characters>
  <Application>Microsoft Office Word</Application>
  <DocSecurity>0</DocSecurity>
  <Lines>23</Lines>
  <Paragraphs>6</Paragraphs>
  <ScaleCrop>false</ScaleCrop>
  <Company>P R C</Company>
  <LinksUpToDate>false</LinksUpToDate>
  <CharactersWithSpaces>3342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胡海峰</dc:creator>
  <cp:lastModifiedBy>李静毓</cp:lastModifiedBy>
  <cp:revision>3</cp:revision>
  <dcterms:created xsi:type="dcterms:W3CDTF">2017-05-22T03:16:00Z</dcterms:created>
  <dcterms:modified xsi:type="dcterms:W3CDTF">2017-05-26T06:00:00Z</dcterms:modified>
</cp:coreProperties>
</file>